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3064" w14:textId="5D0AF101" w:rsidR="00526E4C" w:rsidRPr="009E2E96" w:rsidRDefault="00AF4D95" w:rsidP="00AF4D95">
      <w:pPr>
        <w:ind w:right="300"/>
        <w:jc w:val="center"/>
        <w:rPr>
          <w:rFonts w:ascii="ＭＳ ゴシック" w:eastAsia="ＭＳ ゴシック" w:hAnsi="ＭＳ ゴシック"/>
          <w:bCs/>
          <w:sz w:val="24"/>
          <w:szCs w:val="32"/>
        </w:rPr>
      </w:pPr>
      <w:r w:rsidRPr="00AF4D95">
        <w:rPr>
          <w:rFonts w:ascii="ＭＳ ゴシック" w:eastAsia="ＭＳ ゴシック" w:hAnsi="ＭＳ ゴシック"/>
          <w:b/>
          <w:sz w:val="32"/>
          <w:szCs w:val="32"/>
        </w:rPr>
        <w:t>Center for Computational Sciences, University of Tsukuba</w:t>
      </w:r>
    </w:p>
    <w:p w14:paraId="069F3816" w14:textId="32CC02F0" w:rsidR="00526E4C" w:rsidRDefault="00AF4D95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AF4D95">
        <w:rPr>
          <w:rFonts w:ascii="ＭＳ ゴシック" w:eastAsia="ＭＳ ゴシック" w:hAnsi="ＭＳ ゴシック" w:hint="eastAsia"/>
          <w:b/>
          <w:sz w:val="24"/>
        </w:rPr>
        <w:t>20</w:t>
      </w:r>
      <w:r w:rsidR="00B50E4D">
        <w:rPr>
          <w:rFonts w:ascii="ＭＳ ゴシック" w:eastAsia="ＭＳ ゴシック" w:hAnsi="ＭＳ ゴシック"/>
          <w:b/>
          <w:sz w:val="24"/>
        </w:rPr>
        <w:t>2</w:t>
      </w:r>
      <w:r w:rsidR="00F03DBE">
        <w:rPr>
          <w:rFonts w:ascii="ＭＳ ゴシック" w:eastAsia="ＭＳ ゴシック" w:hAnsi="ＭＳ ゴシック"/>
          <w:b/>
          <w:sz w:val="24"/>
        </w:rPr>
        <w:t>6</w:t>
      </w:r>
      <w:r w:rsidRPr="00AF4D95">
        <w:rPr>
          <w:rFonts w:ascii="ＭＳ ゴシック" w:eastAsia="ＭＳ ゴシック" w:hAnsi="ＭＳ ゴシック" w:hint="eastAsia"/>
          <w:b/>
          <w:sz w:val="24"/>
        </w:rPr>
        <w:t xml:space="preserve"> Multidisciplinary </w:t>
      </w:r>
      <w:r w:rsidRPr="00AF4D95">
        <w:rPr>
          <w:rFonts w:ascii="ＭＳ ゴシック" w:eastAsia="ＭＳ ゴシック" w:hAnsi="ＭＳ ゴシック"/>
          <w:b/>
          <w:sz w:val="24"/>
        </w:rPr>
        <w:t>Cooperative Research Project (MCRP</w:t>
      </w:r>
      <w:r>
        <w:rPr>
          <w:rFonts w:ascii="ＭＳ ゴシック" w:eastAsia="ＭＳ ゴシック" w:hAnsi="ＭＳ ゴシック"/>
          <w:b/>
          <w:sz w:val="24"/>
        </w:rPr>
        <w:t>-L</w:t>
      </w:r>
      <w:r w:rsidRPr="00AF4D95">
        <w:rPr>
          <w:rFonts w:ascii="ＭＳ ゴシック" w:eastAsia="ＭＳ ゴシック" w:hAnsi="ＭＳ ゴシック"/>
          <w:b/>
          <w:sz w:val="24"/>
        </w:rPr>
        <w:t>)</w:t>
      </w:r>
      <w:r w:rsidR="009E2E96" w:rsidRPr="009E2E96">
        <w:rPr>
          <w:rFonts w:ascii="ＭＳ ゴシック" w:eastAsia="ＭＳ ゴシック" w:hAnsi="ＭＳ ゴシック"/>
          <w:b/>
          <w:sz w:val="24"/>
        </w:rPr>
        <w:t xml:space="preserve"> </w:t>
      </w:r>
    </w:p>
    <w:p w14:paraId="2537499C" w14:textId="77777777" w:rsidR="00526E4C" w:rsidRDefault="00C65772">
      <w:pPr>
        <w:wordWrap w:val="0"/>
        <w:spacing w:line="320" w:lineRule="exact"/>
        <w:jc w:val="right"/>
        <w:rPr>
          <w:szCs w:val="20"/>
        </w:rPr>
      </w:pPr>
      <w:r>
        <w:rPr>
          <w:rFonts w:hint="eastAsia"/>
          <w:szCs w:val="20"/>
          <w:lang w:eastAsia="zh-TW"/>
        </w:rPr>
        <w:t>Date</w:t>
      </w:r>
      <w:r>
        <w:rPr>
          <w:szCs w:val="20"/>
          <w:lang w:eastAsia="zh-TW"/>
        </w:rPr>
        <w:t>(YYYY/MM/DD):</w:t>
      </w:r>
      <w:r>
        <w:rPr>
          <w:rFonts w:hint="eastAsia"/>
          <w:szCs w:val="20"/>
          <w:lang w:eastAsia="zh-TW"/>
        </w:rPr>
        <w:t xml:space="preserve">　</w:t>
      </w:r>
      <w:r>
        <w:rPr>
          <w:rFonts w:hint="eastAsia"/>
          <w:szCs w:val="20"/>
          <w:lang w:eastAsia="zh-TW"/>
        </w:rPr>
        <w:t xml:space="preserve">   /</w:t>
      </w:r>
      <w:r>
        <w:rPr>
          <w:szCs w:val="20"/>
          <w:lang w:eastAsia="zh-TW"/>
        </w:rPr>
        <w:t xml:space="preserve">  /  </w:t>
      </w:r>
    </w:p>
    <w:p w14:paraId="550FA031" w14:textId="39971847" w:rsidR="00526E4C" w:rsidRDefault="00654136" w:rsidP="003008E5">
      <w:pPr>
        <w:spacing w:line="320" w:lineRule="exact"/>
        <w:jc w:val="center"/>
        <w:rPr>
          <w:szCs w:val="20"/>
        </w:rPr>
      </w:pPr>
      <w:r>
        <w:rPr>
          <w:szCs w:val="20"/>
        </w:rPr>
        <w:t>(</w:t>
      </w:r>
      <w:r w:rsidR="00070E73">
        <w:rPr>
          <w:szCs w:val="20"/>
        </w:rPr>
        <w:t>C</w:t>
      </w:r>
      <w:r>
        <w:rPr>
          <w:szCs w:val="20"/>
        </w:rPr>
        <w:t>arefully read “Call for proposals”</w:t>
      </w:r>
      <w:r w:rsidR="00C65772">
        <w:rPr>
          <w:szCs w:val="20"/>
        </w:rPr>
        <w:t>.)</w:t>
      </w:r>
    </w:p>
    <w:p w14:paraId="53814C52" w14:textId="77777777" w:rsidR="00602717" w:rsidRPr="00F52E95" w:rsidRDefault="00C65772" w:rsidP="00F52E95">
      <w:pPr>
        <w:pStyle w:val="a8"/>
        <w:numPr>
          <w:ilvl w:val="0"/>
          <w:numId w:val="3"/>
        </w:numPr>
        <w:spacing w:line="320" w:lineRule="exact"/>
        <w:ind w:leftChars="0"/>
        <w:rPr>
          <w:rFonts w:ascii="ＭＳ ゴシック" w:eastAsia="ＭＳ ゴシック" w:hAnsi="ＭＳ ゴシック"/>
          <w:b/>
          <w:sz w:val="24"/>
        </w:rPr>
      </w:pPr>
      <w:r w:rsidRPr="00F52E95">
        <w:rPr>
          <w:rFonts w:ascii="ＭＳ ゴシック" w:eastAsia="ＭＳ ゴシック" w:hAnsi="ＭＳ ゴシック" w:hint="eastAsia"/>
          <w:b/>
          <w:sz w:val="24"/>
        </w:rPr>
        <w:t>Project name and represe</w:t>
      </w:r>
      <w:r w:rsidRPr="00F52E95">
        <w:rPr>
          <w:rFonts w:ascii="ＭＳ ゴシック" w:eastAsia="ＭＳ ゴシック" w:hAnsi="ＭＳ ゴシック"/>
          <w:b/>
          <w:sz w:val="24"/>
        </w:rPr>
        <w:t>n</w:t>
      </w:r>
      <w:r w:rsidRPr="00F52E95">
        <w:rPr>
          <w:rFonts w:ascii="ＭＳ ゴシック" w:eastAsia="ＭＳ ゴシック" w:hAnsi="ＭＳ ゴシック" w:hint="eastAsia"/>
          <w:b/>
          <w:sz w:val="24"/>
        </w:rPr>
        <w:t>tative</w:t>
      </w: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9"/>
      </w:tblGrid>
      <w:tr w:rsidR="00602717" w14:paraId="64A53663" w14:textId="77777777" w:rsidTr="00602717">
        <w:trPr>
          <w:trHeight w:val="447"/>
        </w:trPr>
        <w:tc>
          <w:tcPr>
            <w:tcW w:w="9839" w:type="dxa"/>
          </w:tcPr>
          <w:p w14:paraId="2259BB6F" w14:textId="77777777" w:rsidR="001B4E40" w:rsidRDefault="001B4E40" w:rsidP="00602717">
            <w:pPr>
              <w:spacing w:line="32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</w:t>
            </w:r>
            <w:r w:rsidR="00C65772" w:rsidRPr="00C65772">
              <w:rPr>
                <w:b/>
                <w:sz w:val="24"/>
              </w:rPr>
              <w:t>epresentative (</w:t>
            </w:r>
            <w:r w:rsidR="00C65772" w:rsidRPr="00C65772">
              <w:rPr>
                <w:b/>
                <w:sz w:val="20"/>
                <w:szCs w:val="20"/>
              </w:rPr>
              <w:t>Surname, Given</w:t>
            </w:r>
            <w:r w:rsidR="00C65772">
              <w:rPr>
                <w:b/>
                <w:sz w:val="20"/>
                <w:szCs w:val="20"/>
              </w:rPr>
              <w:t xml:space="preserve"> </w:t>
            </w:r>
            <w:r w:rsidR="00C65772" w:rsidRPr="00C65772">
              <w:rPr>
                <w:b/>
                <w:sz w:val="20"/>
                <w:szCs w:val="20"/>
              </w:rPr>
              <w:t>names</w:t>
            </w:r>
            <w:r w:rsidR="00C65772" w:rsidRPr="00C65772">
              <w:rPr>
                <w:b/>
                <w:sz w:val="24"/>
              </w:rPr>
              <w:t>)</w:t>
            </w:r>
            <w:r w:rsidR="00602717" w:rsidRPr="00C65772">
              <w:rPr>
                <w:rFonts w:hint="eastAsia"/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</w:p>
          <w:p w14:paraId="67785C66" w14:textId="77777777" w:rsidR="00275587" w:rsidRDefault="00275587" w:rsidP="00602717">
            <w:pPr>
              <w:spacing w:line="320" w:lineRule="exact"/>
              <w:rPr>
                <w:b/>
                <w:sz w:val="24"/>
              </w:rPr>
            </w:pPr>
          </w:p>
          <w:p w14:paraId="0F7DB569" w14:textId="77777777" w:rsidR="00602717" w:rsidRPr="00C65772" w:rsidRDefault="001B4E40" w:rsidP="00602717">
            <w:pPr>
              <w:spacing w:line="32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Affiliation: </w:t>
            </w:r>
            <w:r w:rsidR="00C65772">
              <w:rPr>
                <w:b/>
                <w:sz w:val="24"/>
              </w:rPr>
              <w:t xml:space="preserve"> </w:t>
            </w:r>
          </w:p>
        </w:tc>
      </w:tr>
      <w:tr w:rsidR="00602717" w14:paraId="0BD2DC01" w14:textId="77777777" w:rsidTr="00602717">
        <w:trPr>
          <w:trHeight w:val="761"/>
        </w:trPr>
        <w:tc>
          <w:tcPr>
            <w:tcW w:w="9839" w:type="dxa"/>
          </w:tcPr>
          <w:p w14:paraId="31246B7A" w14:textId="6CE65710" w:rsidR="00602717" w:rsidRDefault="001B4E40" w:rsidP="00602717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Project name</w:t>
            </w:r>
            <w:r w:rsidR="00F125BE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(English): </w:t>
            </w:r>
          </w:p>
          <w:p w14:paraId="5D3BF64B" w14:textId="77777777" w:rsidR="009E1217" w:rsidRDefault="009E1217" w:rsidP="00602717">
            <w:pPr>
              <w:spacing w:line="320" w:lineRule="exact"/>
              <w:rPr>
                <w:b/>
                <w:sz w:val="24"/>
              </w:rPr>
            </w:pPr>
          </w:p>
          <w:p w14:paraId="60648651" w14:textId="77777777" w:rsidR="009E1217" w:rsidRDefault="009E1217" w:rsidP="009E1217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課題名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日本語</w:t>
            </w:r>
            <w:r>
              <w:rPr>
                <w:rFonts w:hint="eastAsia"/>
                <w:b/>
                <w:sz w:val="24"/>
              </w:rPr>
              <w:t>)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>(if available)</w:t>
            </w:r>
          </w:p>
          <w:p w14:paraId="0B81C0EC" w14:textId="77777777" w:rsidR="00602717" w:rsidRPr="00602717" w:rsidRDefault="00602717" w:rsidP="00602717">
            <w:pPr>
              <w:spacing w:line="320" w:lineRule="exact"/>
              <w:rPr>
                <w:b/>
                <w:sz w:val="24"/>
              </w:rPr>
            </w:pPr>
          </w:p>
        </w:tc>
      </w:tr>
    </w:tbl>
    <w:p w14:paraId="334EC3AB" w14:textId="77777777" w:rsidR="00A00094" w:rsidRDefault="00F52E95" w:rsidP="003008E5">
      <w:pPr>
        <w:spacing w:line="320" w:lineRule="exact"/>
        <w:jc w:val="center"/>
        <w:rPr>
          <w:szCs w:val="20"/>
        </w:rPr>
      </w:pPr>
      <w:r>
        <w:rPr>
          <w:rFonts w:hint="eastAsia"/>
          <w:szCs w:val="20"/>
        </w:rPr>
        <w:t>(</w:t>
      </w:r>
      <w:r>
        <w:rPr>
          <w:szCs w:val="20"/>
        </w:rPr>
        <w:t>You can enlarge the following spaces, up to t</w:t>
      </w:r>
      <w:r w:rsidR="00411662">
        <w:rPr>
          <w:szCs w:val="20"/>
        </w:rPr>
        <w:t>he maximum 6</w:t>
      </w:r>
      <w:r>
        <w:rPr>
          <w:szCs w:val="20"/>
        </w:rPr>
        <w:t xml:space="preserve"> pages</w:t>
      </w:r>
      <w:r w:rsidR="003541C2">
        <w:rPr>
          <w:szCs w:val="20"/>
        </w:rPr>
        <w:t xml:space="preserve"> in total</w:t>
      </w:r>
      <w:r>
        <w:rPr>
          <w:szCs w:val="20"/>
        </w:rPr>
        <w:t>.</w:t>
      </w:r>
      <w:r>
        <w:rPr>
          <w:rFonts w:hint="eastAsia"/>
          <w:szCs w:val="20"/>
        </w:rPr>
        <w:t>)</w:t>
      </w:r>
    </w:p>
    <w:p w14:paraId="6FB53E86" w14:textId="77777777" w:rsidR="009E2E96" w:rsidRPr="00602717" w:rsidRDefault="009E2E96" w:rsidP="003008E5">
      <w:pPr>
        <w:spacing w:line="320" w:lineRule="exact"/>
        <w:jc w:val="center"/>
        <w:rPr>
          <w:szCs w:val="20"/>
        </w:rPr>
      </w:pPr>
    </w:p>
    <w:p w14:paraId="172C9EDB" w14:textId="77777777" w:rsidR="00194326" w:rsidRPr="00F52E95" w:rsidRDefault="00F52E95" w:rsidP="00F52E95">
      <w:pPr>
        <w:pStyle w:val="a8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F52E95">
        <w:rPr>
          <w:rFonts w:ascii="ＭＳ ゴシック" w:eastAsia="ＭＳ ゴシック" w:hAnsi="ＭＳ ゴシック"/>
          <w:b/>
          <w:sz w:val="24"/>
        </w:rPr>
        <w:t>Scientific significance</w:t>
      </w:r>
    </w:p>
    <w:tbl>
      <w:tblPr>
        <w:tblW w:w="9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5"/>
      </w:tblGrid>
      <w:tr w:rsidR="00194326" w14:paraId="4CF8CA58" w14:textId="77777777" w:rsidTr="00275587">
        <w:trPr>
          <w:trHeight w:val="8852"/>
        </w:trPr>
        <w:tc>
          <w:tcPr>
            <w:tcW w:w="9905" w:type="dxa"/>
          </w:tcPr>
          <w:p w14:paraId="25D6FAEC" w14:textId="77777777" w:rsidR="00194326" w:rsidRPr="00F52E95" w:rsidRDefault="00F52E95" w:rsidP="001B4E40">
            <w:pPr>
              <w:spacing w:line="240" w:lineRule="exact"/>
              <w:rPr>
                <w:b/>
                <w:sz w:val="20"/>
                <w:szCs w:val="20"/>
              </w:rPr>
            </w:pPr>
            <w:r w:rsidRPr="00F52E95">
              <w:rPr>
                <w:b/>
                <w:sz w:val="20"/>
                <w:szCs w:val="20"/>
              </w:rPr>
              <w:t>2.1 Scientific background</w:t>
            </w:r>
          </w:p>
          <w:p w14:paraId="4364EE86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121F6CC4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5A9C45C3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382D2A46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37BB9081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31A36CDF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65946FD7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0A937A3A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56C4C4DB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55C0F1D4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660A3DE9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31F60310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45E05A79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4AFBAFBE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3491F96B" w14:textId="77777777" w:rsidR="00F52E95" w:rsidRPr="00F52E95" w:rsidRDefault="00F52E95" w:rsidP="001B4E40">
            <w:pPr>
              <w:spacing w:line="240" w:lineRule="exact"/>
              <w:rPr>
                <w:b/>
                <w:sz w:val="20"/>
                <w:szCs w:val="20"/>
              </w:rPr>
            </w:pPr>
            <w:r w:rsidRPr="00F52E95">
              <w:rPr>
                <w:rFonts w:hint="eastAsia"/>
                <w:b/>
                <w:sz w:val="20"/>
                <w:szCs w:val="20"/>
              </w:rPr>
              <w:t>2.2</w:t>
            </w:r>
            <w:r w:rsidRPr="00F52E95">
              <w:rPr>
                <w:b/>
                <w:sz w:val="20"/>
                <w:szCs w:val="20"/>
              </w:rPr>
              <w:t xml:space="preserve"> Purpose of the Project</w:t>
            </w:r>
          </w:p>
          <w:p w14:paraId="5F1A5F34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11C325DC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069025D8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6308766E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56B4452F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5CCEF324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0A528878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1B4A15A6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042D41AC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573D1815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5DD1CB19" w14:textId="77777777" w:rsidR="00F52E95" w:rsidRPr="00F52E95" w:rsidRDefault="00F52E95" w:rsidP="001B4E40">
            <w:pPr>
              <w:spacing w:line="240" w:lineRule="exact"/>
              <w:rPr>
                <w:b/>
                <w:sz w:val="20"/>
                <w:szCs w:val="20"/>
              </w:rPr>
            </w:pPr>
            <w:r w:rsidRPr="00F52E95">
              <w:rPr>
                <w:rFonts w:hint="eastAsia"/>
                <w:b/>
                <w:sz w:val="20"/>
                <w:szCs w:val="20"/>
              </w:rPr>
              <w:t>2.3 Expected achievements</w:t>
            </w:r>
          </w:p>
          <w:p w14:paraId="54696662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6A899172" w14:textId="77777777" w:rsid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  <w:p w14:paraId="3A9DA612" w14:textId="77777777" w:rsidR="00F52E95" w:rsidRPr="00F52E95" w:rsidRDefault="00F52E95" w:rsidP="001B4E40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7F776895" w14:textId="77777777" w:rsidR="00602717" w:rsidRDefault="00602717" w:rsidP="00327E79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22F41B6F" w14:textId="77777777" w:rsidR="001B4E40" w:rsidRPr="00F52E95" w:rsidRDefault="00553D91" w:rsidP="00F52E95">
      <w:pPr>
        <w:pStyle w:val="a8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lastRenderedPageBreak/>
        <w:t xml:space="preserve">Past Research, Ongoing project, </w:t>
      </w:r>
      <w:r w:rsidR="00F52E95" w:rsidRPr="00F52E95">
        <w:rPr>
          <w:rFonts w:ascii="ＭＳ ゴシック" w:eastAsia="ＭＳ ゴシック" w:hAnsi="ＭＳ ゴシック"/>
          <w:b/>
          <w:sz w:val="24"/>
        </w:rPr>
        <w:t>Project plan</w:t>
      </w:r>
      <w:r w:rsidR="00AC1A17">
        <w:rPr>
          <w:rFonts w:ascii="ＭＳ ゴシック" w:eastAsia="ＭＳ ゴシック" w:hAnsi="ＭＳ ゴシック"/>
          <w:b/>
          <w:sz w:val="24"/>
        </w:rPr>
        <w:t>, and Requested resources</w:t>
      </w: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1B4E40" w14:paraId="64451D99" w14:textId="77777777" w:rsidTr="008A6C22">
        <w:trPr>
          <w:trHeight w:val="6997"/>
        </w:trPr>
        <w:tc>
          <w:tcPr>
            <w:tcW w:w="9839" w:type="dxa"/>
          </w:tcPr>
          <w:p w14:paraId="09CD3C2E" w14:textId="77777777" w:rsidR="00D31E20" w:rsidRPr="00CD4666" w:rsidRDefault="00CD4666" w:rsidP="00445B5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Research Achievements in the past</w:t>
            </w:r>
          </w:p>
          <w:p w14:paraId="797FC167" w14:textId="1FE446AA" w:rsidR="0028182F" w:rsidRDefault="0028182F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sz w:val="20"/>
                <w:szCs w:val="20"/>
              </w:rPr>
              <w:t>Describe summary of your research achievements in the current subject. The publication list is not required here.)</w:t>
            </w:r>
          </w:p>
          <w:p w14:paraId="218A75CC" w14:textId="3701AE07" w:rsidR="00553D91" w:rsidRDefault="00553D91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Provide the (hyper)link to your report for 20</w:t>
            </w:r>
            <w:r w:rsidR="006F2857">
              <w:rPr>
                <w:rFonts w:asciiTheme="minorHAnsi" w:hAnsiTheme="minorHAnsi"/>
                <w:sz w:val="20"/>
                <w:szCs w:val="20"/>
              </w:rPr>
              <w:t>2</w:t>
            </w:r>
            <w:r w:rsidR="00F03DBE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MCRP</w:t>
            </w:r>
            <w:r w:rsidR="006C4078">
              <w:rPr>
                <w:rFonts w:asciiTheme="minorHAnsi" w:hAnsiTheme="minorHAnsi"/>
                <w:sz w:val="20"/>
                <w:szCs w:val="20"/>
              </w:rPr>
              <w:t xml:space="preserve"> here</w:t>
            </w:r>
            <w:r>
              <w:rPr>
                <w:rFonts w:asciiTheme="minorHAnsi" w:hAnsiTheme="minorHAnsi"/>
                <w:sz w:val="20"/>
                <w:szCs w:val="20"/>
              </w:rPr>
              <w:t>, if you have.</w:t>
            </w:r>
          </w:p>
          <w:p w14:paraId="667E6820" w14:textId="5F6E1B1A" w:rsidR="007E440B" w:rsidRPr="00F359D8" w:rsidRDefault="00F359D8" w:rsidP="00F359D8">
            <w:pPr>
              <w:spacing w:line="240" w:lineRule="exact"/>
              <w:rPr>
                <w:sz w:val="20"/>
                <w:szCs w:val="20"/>
              </w:rPr>
            </w:pPr>
            <w:r w:rsidRPr="000C2F74">
              <w:rPr>
                <w:rFonts w:asciiTheme="minorHAnsi" w:hAnsiTheme="minorHAnsi"/>
                <w:sz w:val="20"/>
                <w:szCs w:val="20"/>
              </w:rPr>
              <w:t>https://project.ccs.tsukuba.ac.jp/event/25/papers/</w:t>
            </w:r>
            <w:r>
              <w:rPr>
                <w:rFonts w:asciiTheme="minorHAnsi" w:hAnsiTheme="minorHAnsi"/>
                <w:sz w:val="20"/>
                <w:szCs w:val="20"/>
              </w:rPr>
              <w:t>***</w:t>
            </w:r>
            <w:r w:rsidRPr="000C2F74">
              <w:rPr>
                <w:rFonts w:asciiTheme="minorHAnsi" w:hAnsiTheme="minorHAnsi"/>
                <w:sz w:val="20"/>
                <w:szCs w:val="20"/>
              </w:rPr>
              <w:t>/files/</w:t>
            </w:r>
            <w:r>
              <w:rPr>
                <w:rFonts w:asciiTheme="minorHAnsi" w:hAnsiTheme="minorHAnsi"/>
                <w:sz w:val="20"/>
                <w:szCs w:val="20"/>
              </w:rPr>
              <w:t>***</w:t>
            </w:r>
            <w:r w:rsidRPr="000C2F74">
              <w:rPr>
                <w:rFonts w:asciiTheme="minorHAnsi" w:hAnsiTheme="minorHAnsi"/>
                <w:sz w:val="20"/>
                <w:szCs w:val="20"/>
              </w:rPr>
              <w:t>.pdf</w:t>
            </w:r>
          </w:p>
          <w:p w14:paraId="41E7DADE" w14:textId="1320A59E" w:rsidR="008A6C22" w:rsidRDefault="00553D91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>--------------------------</w:t>
            </w:r>
          </w:p>
          <w:p w14:paraId="2CC9C454" w14:textId="77777777" w:rsidR="00553D91" w:rsidRDefault="00553D91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1159FF4F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6B3D53CF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65A7A6CE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6BE61A36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0D8743CE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6A4373BB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17A84A2A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4E2AB411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6C4300F7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5FC7C0D0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707EE5CD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53CC51E0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708B2D78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3E28538D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003DC123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616A7D61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6343854E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1F6B53F5" w14:textId="77777777" w:rsidR="00D96A38" w:rsidRDefault="00D96A38" w:rsidP="00553D9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69B75CF6" w14:textId="4F82F481" w:rsidR="00D96A38" w:rsidRPr="009806A9" w:rsidRDefault="00D96A38" w:rsidP="00D96A38">
            <w:pPr>
              <w:spacing w:line="240" w:lineRule="exact"/>
              <w:rPr>
                <w:sz w:val="20"/>
                <w:szCs w:val="20"/>
              </w:rPr>
            </w:pPr>
            <w:r w:rsidRPr="009806A9">
              <w:rPr>
                <w:rFonts w:hint="eastAsia"/>
                <w:b/>
                <w:bCs/>
                <w:sz w:val="20"/>
                <w:szCs w:val="20"/>
              </w:rPr>
              <w:t>R</w:t>
            </w:r>
            <w:r w:rsidRPr="009806A9">
              <w:rPr>
                <w:b/>
                <w:bCs/>
                <w:sz w:val="20"/>
                <w:szCs w:val="20"/>
              </w:rPr>
              <w:t>eference</w:t>
            </w:r>
            <w:r>
              <w:rPr>
                <w:sz w:val="20"/>
                <w:szCs w:val="20"/>
              </w:rPr>
              <w:t xml:space="preserve"> (if you have publications of MCRP results not written on MCRP202</w:t>
            </w:r>
            <w:r w:rsidR="00AA54F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project report)</w:t>
            </w:r>
          </w:p>
          <w:p w14:paraId="76C4502F" w14:textId="3A764AB2" w:rsidR="00D96A38" w:rsidRPr="00553D91" w:rsidRDefault="00D96A38" w:rsidP="00D96A38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hint="eastAsia"/>
                <w:noProof/>
                <w:szCs w:val="20"/>
              </w:rPr>
              <w:t>[</w:t>
            </w:r>
            <w:r>
              <w:rPr>
                <w:noProof/>
                <w:szCs w:val="20"/>
              </w:rPr>
              <w:t>1]</w:t>
            </w:r>
          </w:p>
        </w:tc>
      </w:tr>
      <w:tr w:rsidR="001B4E40" w14:paraId="59F87ECB" w14:textId="77777777" w:rsidTr="006179E1">
        <w:trPr>
          <w:trHeight w:val="6651"/>
        </w:trPr>
        <w:tc>
          <w:tcPr>
            <w:tcW w:w="9839" w:type="dxa"/>
          </w:tcPr>
          <w:p w14:paraId="4A8D609B" w14:textId="77777777" w:rsidR="00CD4666" w:rsidRDefault="00423F01" w:rsidP="00CD466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</w:t>
            </w:r>
            <w:r w:rsidR="00553D91">
              <w:rPr>
                <w:b/>
                <w:sz w:val="20"/>
                <w:szCs w:val="20"/>
              </w:rPr>
              <w:t xml:space="preserve">going </w:t>
            </w:r>
            <w:r>
              <w:rPr>
                <w:b/>
                <w:sz w:val="20"/>
                <w:szCs w:val="20"/>
              </w:rPr>
              <w:t>MCRP</w:t>
            </w:r>
          </w:p>
          <w:p w14:paraId="2CBFF4F9" w14:textId="64A4F4EE" w:rsidR="004378EF" w:rsidRDefault="0098153B" w:rsidP="0098153B">
            <w:pPr>
              <w:spacing w:line="240" w:lineRule="exact"/>
              <w:ind w:leftChars="100" w:left="210" w:rightChars="205" w:right="43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Do you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currently 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have </w:t>
            </w:r>
            <w:r>
              <w:rPr>
                <w:rFonts w:asciiTheme="minorHAnsi" w:hAnsiTheme="minorHAnsi"/>
                <w:sz w:val="20"/>
                <w:szCs w:val="20"/>
              </w:rPr>
              <w:t>ongoing</w:t>
            </w:r>
            <w:r>
              <w:rPr>
                <w:rFonts w:asciiTheme="minorHAnsi" w:hAnsiTheme="minorHAnsi" w:hint="eastAsia"/>
                <w:sz w:val="20"/>
                <w:szCs w:val="20"/>
              </w:rPr>
              <w:t xml:space="preserve"> </w:t>
            </w:r>
            <w:r w:rsidR="00B84562">
              <w:rPr>
                <w:rFonts w:asciiTheme="minorHAnsi" w:hAnsiTheme="minorHAnsi"/>
                <w:sz w:val="20"/>
                <w:szCs w:val="20"/>
              </w:rPr>
              <w:t xml:space="preserve">projects of </w:t>
            </w:r>
            <w:r>
              <w:rPr>
                <w:rFonts w:asciiTheme="minorHAnsi" w:hAnsiTheme="minorHAnsi" w:hint="eastAsia"/>
                <w:sz w:val="20"/>
                <w:szCs w:val="20"/>
              </w:rPr>
              <w:t>MCRP</w:t>
            </w:r>
            <w:r>
              <w:rPr>
                <w:rFonts w:asciiTheme="minorHAnsi" w:hAnsiTheme="minorHAnsi"/>
                <w:sz w:val="20"/>
                <w:szCs w:val="20"/>
              </w:rPr>
              <w:t>20</w:t>
            </w:r>
            <w:r w:rsidR="0071383D">
              <w:rPr>
                <w:rFonts w:asciiTheme="minorHAnsi" w:hAnsiTheme="minorHAnsi"/>
                <w:sz w:val="20"/>
                <w:szCs w:val="20"/>
              </w:rPr>
              <w:t>2</w:t>
            </w:r>
            <w:r w:rsidR="00AA54FA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?   [</w:t>
            </w:r>
            <w:r w:rsidRPr="00EB7DE6">
              <w:rPr>
                <w:rFonts w:asciiTheme="minorHAnsi" w:hAnsiTheme="minorHAnsi"/>
                <w:color w:val="0070C0"/>
                <w:sz w:val="20"/>
                <w:szCs w:val="20"/>
              </w:rPr>
              <w:t>Yes</w:t>
            </w:r>
            <w:r w:rsidR="00EB7DE6">
              <w:rPr>
                <w:rFonts w:asciiTheme="minorHAnsi" w:hAnsiTheme="minorHAnsi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EB7DE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B7DE6">
              <w:rPr>
                <w:rFonts w:asciiTheme="minorHAnsi" w:hAnsiTheme="minorHAnsi"/>
                <w:color w:val="0070C0"/>
                <w:sz w:val="20"/>
                <w:szCs w:val="20"/>
              </w:rPr>
              <w:t>No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  <w:p w14:paraId="5B25C60D" w14:textId="77777777" w:rsidR="0098153B" w:rsidRDefault="0098153B" w:rsidP="00423F0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532BD982" w14:textId="77777777" w:rsidR="0098153B" w:rsidRDefault="00C66685" w:rsidP="00423F0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hint="eastAsia"/>
                <w:sz w:val="20"/>
                <w:szCs w:val="20"/>
              </w:rPr>
              <w:t xml:space="preserve">If </w:t>
            </w:r>
            <w:r w:rsidRPr="00C66685">
              <w:rPr>
                <w:rFonts w:asciiTheme="minorHAnsi" w:hAnsiTheme="minorHAnsi"/>
                <w:color w:val="0070C0"/>
                <w:sz w:val="20"/>
                <w:szCs w:val="20"/>
              </w:rPr>
              <w:t>Y</w:t>
            </w:r>
            <w:r w:rsidR="0098153B" w:rsidRPr="00C66685">
              <w:rPr>
                <w:rFonts w:asciiTheme="minorHAnsi" w:hAnsiTheme="minorHAnsi" w:hint="eastAsia"/>
                <w:color w:val="0070C0"/>
                <w:sz w:val="20"/>
                <w:szCs w:val="20"/>
              </w:rPr>
              <w:t>es</w:t>
            </w:r>
            <w:r w:rsidR="0098153B">
              <w:rPr>
                <w:rFonts w:asciiTheme="minorHAnsi" w:hAnsiTheme="minorHAnsi" w:hint="eastAsia"/>
                <w:sz w:val="20"/>
                <w:szCs w:val="20"/>
              </w:rPr>
              <w:t>, fill in the following:</w:t>
            </w:r>
          </w:p>
          <w:tbl>
            <w:tblPr>
              <w:tblStyle w:val="a9"/>
              <w:tblW w:w="9981" w:type="dxa"/>
              <w:tblLook w:val="04A0" w:firstRow="1" w:lastRow="0" w:firstColumn="1" w:lastColumn="0" w:noHBand="0" w:noVBand="1"/>
            </w:tblPr>
            <w:tblGrid>
              <w:gridCol w:w="3744"/>
              <w:gridCol w:w="1985"/>
              <w:gridCol w:w="2126"/>
              <w:gridCol w:w="2126"/>
            </w:tblGrid>
            <w:tr w:rsidR="008F6549" w14:paraId="6A9301A7" w14:textId="5248FA40" w:rsidTr="008F6549">
              <w:trPr>
                <w:trHeight w:val="258"/>
              </w:trPr>
              <w:tc>
                <w:tcPr>
                  <w:tcW w:w="3744" w:type="dxa"/>
                </w:tcPr>
                <w:p w14:paraId="54442292" w14:textId="77777777" w:rsidR="008F6549" w:rsidRDefault="008F6549" w:rsidP="008F6549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Name of Computer</w:t>
                  </w:r>
                </w:p>
              </w:tc>
              <w:tc>
                <w:tcPr>
                  <w:tcW w:w="1985" w:type="dxa"/>
                </w:tcPr>
                <w:p w14:paraId="54EF2CC7" w14:textId="6897D9DF" w:rsidR="008F6549" w:rsidRDefault="008F6549" w:rsidP="008F6549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Miyabi-G</w:t>
                  </w:r>
                </w:p>
              </w:tc>
              <w:tc>
                <w:tcPr>
                  <w:tcW w:w="2126" w:type="dxa"/>
                </w:tcPr>
                <w:p w14:paraId="7695C427" w14:textId="102B84D2" w:rsidR="008F6549" w:rsidRDefault="008F6549" w:rsidP="008F6549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Miyabi-C</w:t>
                  </w:r>
                </w:p>
              </w:tc>
              <w:tc>
                <w:tcPr>
                  <w:tcW w:w="2126" w:type="dxa"/>
                </w:tcPr>
                <w:p w14:paraId="54B5561F" w14:textId="06540301" w:rsidR="008F6549" w:rsidRDefault="008F6549" w:rsidP="008F6549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Pegasus</w:t>
                  </w:r>
                </w:p>
              </w:tc>
            </w:tr>
            <w:tr w:rsidR="008F6549" w14:paraId="3BE3537E" w14:textId="3FCE168D" w:rsidTr="008F6549">
              <w:trPr>
                <w:trHeight w:val="258"/>
              </w:trPr>
              <w:tc>
                <w:tcPr>
                  <w:tcW w:w="3744" w:type="dxa"/>
                </w:tcPr>
                <w:p w14:paraId="24B35CAE" w14:textId="77777777" w:rsidR="008F6549" w:rsidRDefault="008F6549" w:rsidP="008F6549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Project code</w:t>
                  </w:r>
                </w:p>
              </w:tc>
              <w:tc>
                <w:tcPr>
                  <w:tcW w:w="1985" w:type="dxa"/>
                </w:tcPr>
                <w:p w14:paraId="0FF7401A" w14:textId="397D98A9" w:rsidR="008F6549" w:rsidRDefault="008F6549" w:rsidP="008F6549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0"/>
                      <w:szCs w:val="20"/>
                    </w:rPr>
                    <w:t>********</w:t>
                  </w:r>
                </w:p>
              </w:tc>
              <w:tc>
                <w:tcPr>
                  <w:tcW w:w="2126" w:type="dxa"/>
                </w:tcPr>
                <w:p w14:paraId="1B62E476" w14:textId="77777777" w:rsidR="008F6549" w:rsidRDefault="008F6549" w:rsidP="008F6549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0"/>
                      <w:szCs w:val="20"/>
                    </w:rPr>
                    <w:t>********</w:t>
                  </w:r>
                </w:p>
              </w:tc>
              <w:tc>
                <w:tcPr>
                  <w:tcW w:w="2126" w:type="dxa"/>
                </w:tcPr>
                <w:p w14:paraId="60440533" w14:textId="6003EE84" w:rsidR="008F6549" w:rsidRDefault="008F6549" w:rsidP="008F6549">
                  <w:pPr>
                    <w:spacing w:line="240" w:lineRule="exact"/>
                    <w:rPr>
                      <w:rFonts w:asciiTheme="minorHAnsi" w:hAnsiTheme="minorHAnsi"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0070C0"/>
                      <w:sz w:val="20"/>
                      <w:szCs w:val="20"/>
                    </w:rPr>
                    <w:t>********</w:t>
                  </w:r>
                </w:p>
              </w:tc>
            </w:tr>
            <w:tr w:rsidR="008F6549" w14:paraId="39185728" w14:textId="709059C2" w:rsidTr="008F6549">
              <w:trPr>
                <w:trHeight w:val="258"/>
              </w:trPr>
              <w:tc>
                <w:tcPr>
                  <w:tcW w:w="3744" w:type="dxa"/>
                </w:tcPr>
                <w:p w14:paraId="1B06CD56" w14:textId="6E2DF8E9" w:rsidR="008F6549" w:rsidRDefault="008F6549" w:rsidP="008F6549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Initially a</w:t>
                  </w:r>
                  <w:r>
                    <w:rPr>
                      <w:rFonts w:hint="eastAsia"/>
                      <w:sz w:val="20"/>
                      <w:szCs w:val="20"/>
                    </w:rPr>
                    <w:t>pproved</w:t>
                  </w:r>
                  <w:r>
                    <w:rPr>
                      <w:sz w:val="20"/>
                      <w:szCs w:val="20"/>
                    </w:rPr>
                    <w:t xml:space="preserve"> resources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(“budget”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85" w:type="dxa"/>
                </w:tcPr>
                <w:p w14:paraId="6F00176F" w14:textId="77777777" w:rsidR="008F6549" w:rsidRDefault="008F6549" w:rsidP="008F6549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718FEA31" w14:textId="77777777" w:rsidR="008F6549" w:rsidRDefault="008F6549" w:rsidP="008F6549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6CD05E89" w14:textId="77777777" w:rsidR="008F6549" w:rsidRDefault="008F6549" w:rsidP="008F6549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F6549" w14:paraId="697888C5" w14:textId="3F944306" w:rsidTr="008F6549">
              <w:trPr>
                <w:trHeight w:val="258"/>
              </w:trPr>
              <w:tc>
                <w:tcPr>
                  <w:tcW w:w="3744" w:type="dxa"/>
                </w:tcPr>
                <w:p w14:paraId="75D46F05" w14:textId="7FE03617" w:rsidR="008F6549" w:rsidRDefault="008F6549" w:rsidP="008F6549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Used resources so far (“budget”)</w:t>
                  </w:r>
                </w:p>
              </w:tc>
              <w:tc>
                <w:tcPr>
                  <w:tcW w:w="1985" w:type="dxa"/>
                </w:tcPr>
                <w:p w14:paraId="71B41CAF" w14:textId="77777777" w:rsidR="008F6549" w:rsidRDefault="008F6549" w:rsidP="008F6549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25BD47CF" w14:textId="77777777" w:rsidR="008F6549" w:rsidRDefault="008F6549" w:rsidP="008F6549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35DC0CD4" w14:textId="77777777" w:rsidR="008F6549" w:rsidRDefault="008F6549" w:rsidP="008F6549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023CCBA" w14:textId="77777777" w:rsidR="0098153B" w:rsidRPr="009C4E38" w:rsidRDefault="0098153B" w:rsidP="000E5C5F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0871C946" w14:textId="0E0B2931" w:rsidR="000E5C5F" w:rsidRDefault="0098153B" w:rsidP="0098153B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="000E5C5F">
              <w:rPr>
                <w:rFonts w:asciiTheme="minorHAnsi" w:hAnsiTheme="minorHAnsi"/>
                <w:sz w:val="20"/>
                <w:szCs w:val="20"/>
              </w:rPr>
              <w:t>escribe its r</w:t>
            </w:r>
            <w:r w:rsidR="00C66685">
              <w:rPr>
                <w:rFonts w:asciiTheme="minorHAnsi" w:hAnsiTheme="minorHAnsi"/>
                <w:sz w:val="20"/>
                <w:szCs w:val="20"/>
              </w:rPr>
              <w:t>elation to the present proposal (20</w:t>
            </w:r>
            <w:r w:rsidR="00B50E4D">
              <w:rPr>
                <w:rFonts w:asciiTheme="minorHAnsi" w:hAnsiTheme="minorHAnsi"/>
                <w:sz w:val="20"/>
                <w:szCs w:val="20"/>
              </w:rPr>
              <w:t>2</w:t>
            </w:r>
            <w:r w:rsidR="00AA54FA">
              <w:rPr>
                <w:rFonts w:asciiTheme="minorHAnsi" w:hAnsiTheme="minorHAnsi"/>
                <w:sz w:val="20"/>
                <w:szCs w:val="20"/>
              </w:rPr>
              <w:t>6</w:t>
            </w:r>
            <w:r w:rsidR="00C66685">
              <w:rPr>
                <w:rFonts w:asciiTheme="minorHAnsi" w:hAnsiTheme="minorHAnsi"/>
                <w:sz w:val="20"/>
                <w:szCs w:val="20"/>
              </w:rPr>
              <w:t>):</w:t>
            </w:r>
          </w:p>
          <w:p w14:paraId="104343C5" w14:textId="77777777" w:rsidR="006179E1" w:rsidRPr="00C66685" w:rsidRDefault="006179E1" w:rsidP="006179E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7F8B9F06" w14:textId="77777777" w:rsidR="004378EF" w:rsidRDefault="004378EF" w:rsidP="006179E1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2A60ADCE" w14:textId="77777777" w:rsidR="00423F01" w:rsidRPr="00423F01" w:rsidRDefault="00423F01" w:rsidP="00CD4666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2D250C1C" w14:textId="77777777" w:rsidR="008A6C22" w:rsidRPr="0071383D" w:rsidRDefault="008A6C22" w:rsidP="00327E79">
      <w:pPr>
        <w:jc w:val="left"/>
        <w:rPr>
          <w:rFonts w:ascii="ＭＳ ゴシック" w:eastAsia="ＭＳ ゴシック" w:hAnsi="ＭＳ ゴシック"/>
          <w:b/>
          <w:sz w:val="24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9"/>
      </w:tblGrid>
      <w:tr w:rsidR="00553D91" w14:paraId="52069412" w14:textId="77777777" w:rsidTr="002C4CA2">
        <w:trPr>
          <w:trHeight w:val="7361"/>
        </w:trPr>
        <w:tc>
          <w:tcPr>
            <w:tcW w:w="9839" w:type="dxa"/>
          </w:tcPr>
          <w:p w14:paraId="014E6A43" w14:textId="28EBCB92" w:rsidR="00606680" w:rsidRPr="00CD4666" w:rsidRDefault="00606680" w:rsidP="00606680">
            <w:p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Project Target and </w:t>
            </w:r>
            <w:r w:rsidRPr="00CD4666">
              <w:rPr>
                <w:b/>
                <w:sz w:val="20"/>
                <w:szCs w:val="20"/>
              </w:rPr>
              <w:t>Plan</w:t>
            </w:r>
            <w:r>
              <w:rPr>
                <w:b/>
                <w:sz w:val="20"/>
                <w:szCs w:val="20"/>
              </w:rPr>
              <w:t xml:space="preserve"> for 20</w:t>
            </w:r>
            <w:r w:rsidR="00B50E4D">
              <w:rPr>
                <w:b/>
                <w:sz w:val="20"/>
                <w:szCs w:val="20"/>
              </w:rPr>
              <w:t>2</w:t>
            </w:r>
            <w:r w:rsidR="00136ABB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.4 – 202</w:t>
            </w:r>
            <w:r w:rsidR="00136ABB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.3</w:t>
            </w:r>
          </w:p>
          <w:p w14:paraId="384F48E2" w14:textId="77777777" w:rsidR="00553D91" w:rsidRPr="00C36376" w:rsidRDefault="00553D91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54ABD6F3" w14:textId="77777777" w:rsidR="003541C2" w:rsidRDefault="003541C2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5F620D34" w14:textId="77777777" w:rsidR="002C4CA2" w:rsidRDefault="002C4CA2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4FA1776E" w14:textId="77777777" w:rsidR="002C4CA2" w:rsidRDefault="002C4CA2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006F9440" w14:textId="77777777" w:rsidR="003541C2" w:rsidRDefault="003541C2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53971432" w14:textId="77777777" w:rsidR="003541C2" w:rsidRDefault="003541C2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65EE9DCD" w14:textId="77777777" w:rsidR="003541C2" w:rsidRDefault="003541C2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0E28AC66" w14:textId="77777777" w:rsidR="003541C2" w:rsidRDefault="003541C2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496A803F" w14:textId="77777777" w:rsidR="003541C2" w:rsidRPr="0093513C" w:rsidRDefault="003541C2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15C6DDC3" w14:textId="77777777" w:rsidR="003541C2" w:rsidRDefault="003541C2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09363266" w14:textId="77777777" w:rsidR="003541C2" w:rsidRDefault="003541C2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7F381B23" w14:textId="77777777" w:rsidR="003541C2" w:rsidRDefault="003541C2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267614BD" w14:textId="19505AC1" w:rsidR="003541C2" w:rsidRPr="00265FEF" w:rsidRDefault="00265FEF" w:rsidP="00445B59">
            <w:pPr>
              <w:spacing w:line="240" w:lineRule="exact"/>
              <w:ind w:rightChars="205" w:right="430"/>
              <w:rPr>
                <w:bCs/>
                <w:sz w:val="20"/>
                <w:szCs w:val="20"/>
              </w:rPr>
            </w:pPr>
            <w:r w:rsidRPr="00DF76E7">
              <w:rPr>
                <w:bCs/>
                <w:sz w:val="20"/>
                <w:szCs w:val="20"/>
              </w:rPr>
              <w:t>(</w:t>
            </w:r>
            <w:r w:rsidRPr="00DF76E7">
              <w:rPr>
                <w:bCs/>
                <w:color w:val="FF0000"/>
                <w:sz w:val="20"/>
                <w:szCs w:val="20"/>
              </w:rPr>
              <w:t>Th</w:t>
            </w:r>
            <w:r>
              <w:rPr>
                <w:bCs/>
                <w:color w:val="FF0000"/>
                <w:sz w:val="20"/>
                <w:szCs w:val="20"/>
              </w:rPr>
              <w:t>e same values as those on the online application form</w:t>
            </w:r>
            <w:r w:rsidRPr="00DF76E7">
              <w:rPr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Cs/>
                <w:color w:val="FF0000"/>
                <w:sz w:val="20"/>
                <w:szCs w:val="20"/>
              </w:rPr>
              <w:t>MUST be given</w:t>
            </w:r>
            <w:r w:rsidRPr="00DF76E7">
              <w:rPr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Cs/>
                <w:color w:val="FF0000"/>
                <w:sz w:val="20"/>
                <w:szCs w:val="20"/>
              </w:rPr>
              <w:t>below.</w:t>
            </w:r>
            <w:r w:rsidRPr="00DF76E7">
              <w:rPr>
                <w:bCs/>
                <w:sz w:val="20"/>
                <w:szCs w:val="20"/>
              </w:rPr>
              <w:t>)</w:t>
            </w:r>
          </w:p>
          <w:tbl>
            <w:tblPr>
              <w:tblStyle w:val="a9"/>
              <w:tblW w:w="9412" w:type="dxa"/>
              <w:tblLook w:val="04A0" w:firstRow="1" w:lastRow="0" w:firstColumn="1" w:lastColumn="0" w:noHBand="0" w:noVBand="1"/>
            </w:tblPr>
            <w:tblGrid>
              <w:gridCol w:w="2895"/>
              <w:gridCol w:w="1698"/>
              <w:gridCol w:w="1559"/>
              <w:gridCol w:w="1559"/>
              <w:gridCol w:w="1701"/>
            </w:tblGrid>
            <w:tr w:rsidR="00432B0F" w14:paraId="22F4678A" w14:textId="5D5C432B" w:rsidTr="00432B0F">
              <w:tc>
                <w:tcPr>
                  <w:tcW w:w="2895" w:type="dxa"/>
                </w:tcPr>
                <w:p w14:paraId="1B06566D" w14:textId="77777777" w:rsidR="00432B0F" w:rsidRDefault="00432B0F" w:rsidP="00432B0F">
                  <w:pPr>
                    <w:spacing w:line="240" w:lineRule="exact"/>
                    <w:ind w:rightChars="205" w:right="43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Requested resources</w:t>
                  </w:r>
                </w:p>
              </w:tc>
              <w:tc>
                <w:tcPr>
                  <w:tcW w:w="1698" w:type="dxa"/>
                </w:tcPr>
                <w:p w14:paraId="34559336" w14:textId="2E3062C4" w:rsidR="00432B0F" w:rsidRDefault="00432B0F" w:rsidP="00432B0F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Pegasus</w:t>
                  </w:r>
                </w:p>
              </w:tc>
              <w:tc>
                <w:tcPr>
                  <w:tcW w:w="1559" w:type="dxa"/>
                </w:tcPr>
                <w:p w14:paraId="5D2E5D2D" w14:textId="559F9208" w:rsidR="00432B0F" w:rsidRPr="00BC4B48" w:rsidRDefault="00432B0F" w:rsidP="00432B0F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Sirius</w:t>
                  </w:r>
                </w:p>
              </w:tc>
              <w:tc>
                <w:tcPr>
                  <w:tcW w:w="1559" w:type="dxa"/>
                </w:tcPr>
                <w:p w14:paraId="56B96F6C" w14:textId="1535AD87" w:rsidR="00432B0F" w:rsidRDefault="00432B0F" w:rsidP="00432B0F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Miyabi-G</w:t>
                  </w:r>
                </w:p>
              </w:tc>
              <w:tc>
                <w:tcPr>
                  <w:tcW w:w="1701" w:type="dxa"/>
                </w:tcPr>
                <w:p w14:paraId="37899ECA" w14:textId="6F96DE96" w:rsidR="00432B0F" w:rsidRDefault="00432B0F" w:rsidP="00432B0F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Miyabi-C</w:t>
                  </w:r>
                </w:p>
              </w:tc>
            </w:tr>
            <w:tr w:rsidR="00432B0F" w14:paraId="44DFD6AA" w14:textId="40703DF8" w:rsidTr="00432B0F">
              <w:tc>
                <w:tcPr>
                  <w:tcW w:w="2895" w:type="dxa"/>
                </w:tcPr>
                <w:p w14:paraId="1534E2CA" w14:textId="270D87F1" w:rsidR="00432B0F" w:rsidRDefault="00432B0F" w:rsidP="00432B0F">
                  <w:pPr>
                    <w:wordWrap w:val="0"/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hint="eastAsia"/>
                      <w:sz w:val="20"/>
                      <w:szCs w:val="20"/>
                    </w:rPr>
                    <w:t>node</w:t>
                  </w:r>
                  <w:r>
                    <w:rPr>
                      <w:sz w:val="20"/>
                      <w:szCs w:val="20"/>
                    </w:rPr>
                    <w:t>×</w:t>
                  </w:r>
                  <w:r>
                    <w:rPr>
                      <w:rFonts w:hint="eastAsia"/>
                      <w:sz w:val="20"/>
                      <w:szCs w:val="20"/>
                    </w:rPr>
                    <w:t>hour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(NH)</w:t>
                  </w:r>
                </w:p>
              </w:tc>
              <w:tc>
                <w:tcPr>
                  <w:tcW w:w="1698" w:type="dxa"/>
                </w:tcPr>
                <w:p w14:paraId="28DEBD7B" w14:textId="77777777" w:rsidR="00432B0F" w:rsidRDefault="00432B0F" w:rsidP="00432B0F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8ED2811" w14:textId="0CE0D882" w:rsidR="00432B0F" w:rsidRDefault="00432B0F" w:rsidP="00432B0F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D26CEFF" w14:textId="77777777" w:rsidR="00432B0F" w:rsidRDefault="00432B0F" w:rsidP="00432B0F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D063208" w14:textId="77777777" w:rsidR="00432B0F" w:rsidRDefault="00432B0F" w:rsidP="00432B0F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432B0F" w14:paraId="76890B70" w14:textId="27A9220F" w:rsidTr="00432B0F">
              <w:tc>
                <w:tcPr>
                  <w:tcW w:w="2895" w:type="dxa"/>
                </w:tcPr>
                <w:p w14:paraId="5A3B2347" w14:textId="1A7F46B1" w:rsidR="00432B0F" w:rsidRDefault="00432B0F" w:rsidP="00432B0F">
                  <w:pPr>
                    <w:wordWrap w:val="0"/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Maximum </w:t>
                  </w: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# of nodes</w:t>
                  </w:r>
                </w:p>
              </w:tc>
              <w:tc>
                <w:tcPr>
                  <w:tcW w:w="1698" w:type="dxa"/>
                </w:tcPr>
                <w:p w14:paraId="02AC93D4" w14:textId="77777777" w:rsidR="00432B0F" w:rsidRDefault="00432B0F" w:rsidP="00432B0F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9C54DBC" w14:textId="55BE5AC1" w:rsidR="00432B0F" w:rsidRDefault="00432B0F" w:rsidP="00432B0F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143F134" w14:textId="77777777" w:rsidR="00432B0F" w:rsidRDefault="00432B0F" w:rsidP="00432B0F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E8C5BEA" w14:textId="77777777" w:rsidR="00432B0F" w:rsidRDefault="00432B0F" w:rsidP="00432B0F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  <w:tr w:rsidR="00432B0F" w:rsidRPr="00550E94" w14:paraId="74748B0C" w14:textId="77777777" w:rsidTr="00432B0F">
              <w:tc>
                <w:tcPr>
                  <w:tcW w:w="2895" w:type="dxa"/>
                </w:tcPr>
                <w:p w14:paraId="19239242" w14:textId="77777777" w:rsidR="00432B0F" w:rsidRDefault="00432B0F" w:rsidP="00432B0F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Disk capacity</w:t>
                  </w:r>
                </w:p>
              </w:tc>
              <w:tc>
                <w:tcPr>
                  <w:tcW w:w="1698" w:type="dxa"/>
                </w:tcPr>
                <w:p w14:paraId="3110D677" w14:textId="1149CB7A" w:rsidR="00432B0F" w:rsidRDefault="00432B0F" w:rsidP="00432B0F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TB</w:t>
                  </w:r>
                </w:p>
              </w:tc>
              <w:tc>
                <w:tcPr>
                  <w:tcW w:w="1559" w:type="dxa"/>
                </w:tcPr>
                <w:p w14:paraId="04AEBC21" w14:textId="3A42D5CC" w:rsidR="00432B0F" w:rsidRDefault="00432B0F" w:rsidP="00432B0F">
                  <w:pPr>
                    <w:spacing w:line="240" w:lineRule="exact"/>
                    <w:ind w:rightChars="205" w:right="430"/>
                    <w:jc w:val="righ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hint="eastAsia"/>
                      <w:sz w:val="20"/>
                      <w:szCs w:val="20"/>
                    </w:rPr>
                    <w:t>TB</w:t>
                  </w:r>
                </w:p>
              </w:tc>
              <w:tc>
                <w:tcPr>
                  <w:tcW w:w="3260" w:type="dxa"/>
                  <w:gridSpan w:val="2"/>
                </w:tcPr>
                <w:p w14:paraId="039B3608" w14:textId="105E6A28" w:rsidR="00432B0F" w:rsidRPr="006C19BC" w:rsidRDefault="00432B0F" w:rsidP="00432B0F">
                  <w:pPr>
                    <w:spacing w:line="240" w:lineRule="exact"/>
                    <w:ind w:rightChars="205" w:right="430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550E94">
                    <w:rPr>
                      <w:rFonts w:asciiTheme="minorHAnsi" w:hAnsiTheme="minorHAnsi" w:hint="eastAsia"/>
                      <w:color w:val="000000" w:themeColor="text1"/>
                      <w:sz w:val="20"/>
                      <w:szCs w:val="20"/>
                    </w:rPr>
                    <w:t>TB</w:t>
                  </w:r>
                </w:p>
              </w:tc>
            </w:tr>
          </w:tbl>
          <w:p w14:paraId="259D8E70" w14:textId="77777777" w:rsidR="00C47439" w:rsidRDefault="00C47439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286E23D9" w14:textId="14C96FB3" w:rsidR="003541C2" w:rsidRPr="00CD4666" w:rsidRDefault="003541C2" w:rsidP="003541C2">
            <w:p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Utilization </w:t>
            </w:r>
            <w:r w:rsidRPr="00CD4666">
              <w:rPr>
                <w:b/>
                <w:sz w:val="20"/>
                <w:szCs w:val="20"/>
              </w:rPr>
              <w:t>Plan</w:t>
            </w:r>
            <w:r>
              <w:rPr>
                <w:b/>
                <w:sz w:val="20"/>
                <w:szCs w:val="20"/>
              </w:rPr>
              <w:t xml:space="preserve"> for 20</w:t>
            </w:r>
            <w:r w:rsidR="00B50E4D">
              <w:rPr>
                <w:b/>
                <w:sz w:val="20"/>
                <w:szCs w:val="20"/>
              </w:rPr>
              <w:t>2</w:t>
            </w:r>
            <w:r w:rsidR="00890EA3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.4 – 202</w:t>
            </w:r>
            <w:r w:rsidR="00890EA3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.3</w:t>
            </w:r>
          </w:p>
          <w:p w14:paraId="24620869" w14:textId="77777777" w:rsidR="00553D91" w:rsidRDefault="00553D91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5FE9700C" w14:textId="282DA5F0" w:rsidR="002C4CA2" w:rsidRDefault="002C4CA2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7A43BD4E" w14:textId="13C2405E" w:rsidR="00C36376" w:rsidRDefault="00C36376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1E2C0056" w14:textId="77777777" w:rsidR="00C36376" w:rsidRDefault="00C36376" w:rsidP="00445B59">
            <w:pPr>
              <w:spacing w:line="240" w:lineRule="exact"/>
              <w:ind w:rightChars="205" w:right="430"/>
              <w:rPr>
                <w:rFonts w:asciiTheme="minorHAnsi" w:hAnsiTheme="minorHAnsi"/>
                <w:sz w:val="20"/>
                <w:szCs w:val="20"/>
              </w:rPr>
            </w:pPr>
          </w:p>
          <w:p w14:paraId="16F12CB3" w14:textId="77777777" w:rsidR="00C36376" w:rsidRDefault="00C36376" w:rsidP="00445B59">
            <w:pPr>
              <w:spacing w:line="240" w:lineRule="exact"/>
              <w:ind w:rightChars="205" w:right="430"/>
              <w:rPr>
                <w:bCs/>
                <w:sz w:val="20"/>
                <w:szCs w:val="20"/>
              </w:rPr>
            </w:pPr>
          </w:p>
          <w:p w14:paraId="197C5647" w14:textId="1126C21A" w:rsidR="00C36376" w:rsidRPr="00C36376" w:rsidRDefault="00C36376" w:rsidP="00445B59">
            <w:pPr>
              <w:spacing w:line="240" w:lineRule="exact"/>
              <w:ind w:rightChars="205" w:right="430"/>
              <w:rPr>
                <w:bCs/>
                <w:sz w:val="20"/>
                <w:szCs w:val="20"/>
              </w:rPr>
            </w:pPr>
          </w:p>
        </w:tc>
      </w:tr>
    </w:tbl>
    <w:p w14:paraId="616B4BCE" w14:textId="77777777" w:rsidR="002E5256" w:rsidRPr="003738DC" w:rsidRDefault="002E5256" w:rsidP="00327E79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6C4812CC" w14:textId="77777777" w:rsidR="00DD673B" w:rsidRPr="003F7BEC" w:rsidRDefault="00602717" w:rsidP="003F7BEC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</w:t>
      </w:r>
      <w:r w:rsidR="00DD673B">
        <w:rPr>
          <w:rFonts w:ascii="ＭＳ ゴシック" w:eastAsia="ＭＳ ゴシック" w:hAnsi="ＭＳ ゴシック" w:hint="eastAsia"/>
          <w:b/>
          <w:sz w:val="24"/>
        </w:rPr>
        <w:t xml:space="preserve">. </w:t>
      </w:r>
      <w:r w:rsidR="002E5256">
        <w:rPr>
          <w:rFonts w:ascii="ＭＳ ゴシック" w:eastAsia="ＭＳ ゴシック" w:hAnsi="ＭＳ ゴシック"/>
          <w:b/>
          <w:sz w:val="24"/>
        </w:rPr>
        <w:t>Preparation and Reason for Requested Resources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526E4C" w14:paraId="1A7E8584" w14:textId="77777777" w:rsidTr="00163A7A">
        <w:trPr>
          <w:trHeight w:val="2269"/>
        </w:trPr>
        <w:tc>
          <w:tcPr>
            <w:tcW w:w="9720" w:type="dxa"/>
          </w:tcPr>
          <w:p w14:paraId="24060AB5" w14:textId="77777777" w:rsidR="00D31E20" w:rsidRPr="00D31E20" w:rsidRDefault="008A6C22" w:rsidP="00DD673B">
            <w:pPr>
              <w:spacing w:line="240" w:lineRule="exact"/>
              <w:rPr>
                <w:sz w:val="20"/>
                <w:szCs w:val="20"/>
              </w:rPr>
            </w:pPr>
            <w:r w:rsidRPr="008A6C22">
              <w:rPr>
                <w:b/>
                <w:sz w:val="20"/>
                <w:szCs w:val="20"/>
              </w:rPr>
              <w:t>Preparation Status</w:t>
            </w:r>
            <w:r w:rsidR="00D31E20">
              <w:rPr>
                <w:b/>
                <w:sz w:val="20"/>
                <w:szCs w:val="20"/>
              </w:rPr>
              <w:t xml:space="preserve"> </w:t>
            </w:r>
            <w:r w:rsidR="00D31E20">
              <w:rPr>
                <w:sz w:val="20"/>
                <w:szCs w:val="20"/>
              </w:rPr>
              <w:t xml:space="preserve">(Program development, Test operation, </w:t>
            </w:r>
            <w:proofErr w:type="spellStart"/>
            <w:proofErr w:type="gramStart"/>
            <w:r w:rsidR="00D31E20">
              <w:rPr>
                <w:sz w:val="20"/>
                <w:szCs w:val="20"/>
              </w:rPr>
              <w:t>etc</w:t>
            </w:r>
            <w:proofErr w:type="spellEnd"/>
            <w:r w:rsidR="00D31E20">
              <w:rPr>
                <w:sz w:val="20"/>
                <w:szCs w:val="20"/>
              </w:rPr>
              <w:t xml:space="preserve"> .</w:t>
            </w:r>
            <w:proofErr w:type="gramEnd"/>
            <w:r w:rsidR="00D31E20">
              <w:rPr>
                <w:sz w:val="20"/>
                <w:szCs w:val="20"/>
              </w:rPr>
              <w:t>)</w:t>
            </w:r>
          </w:p>
          <w:p w14:paraId="16D57921" w14:textId="77777777" w:rsidR="00D31E20" w:rsidRDefault="00D31E20" w:rsidP="00D31E20">
            <w:pPr>
              <w:spacing w:line="240" w:lineRule="exact"/>
              <w:rPr>
                <w:sz w:val="20"/>
                <w:szCs w:val="20"/>
              </w:rPr>
            </w:pPr>
          </w:p>
          <w:p w14:paraId="1694A362" w14:textId="77777777" w:rsidR="00D31E20" w:rsidRDefault="00D31E20" w:rsidP="00D31E20">
            <w:pPr>
              <w:spacing w:line="240" w:lineRule="exact"/>
              <w:rPr>
                <w:sz w:val="20"/>
                <w:szCs w:val="20"/>
              </w:rPr>
            </w:pPr>
          </w:p>
          <w:p w14:paraId="5F4CA983" w14:textId="77777777" w:rsidR="004A5334" w:rsidRDefault="004A5334" w:rsidP="00D31E20">
            <w:pPr>
              <w:spacing w:line="240" w:lineRule="exact"/>
              <w:rPr>
                <w:sz w:val="20"/>
                <w:szCs w:val="20"/>
              </w:rPr>
            </w:pPr>
          </w:p>
          <w:p w14:paraId="1B0FE84D" w14:textId="77777777" w:rsidR="004A5334" w:rsidRDefault="004A5334" w:rsidP="00D31E20">
            <w:pPr>
              <w:spacing w:line="240" w:lineRule="exact"/>
              <w:rPr>
                <w:sz w:val="20"/>
                <w:szCs w:val="20"/>
              </w:rPr>
            </w:pPr>
          </w:p>
          <w:p w14:paraId="4C4F800E" w14:textId="77777777" w:rsidR="004A5334" w:rsidRDefault="004A5334" w:rsidP="00D31E20">
            <w:pPr>
              <w:spacing w:line="240" w:lineRule="exact"/>
              <w:rPr>
                <w:sz w:val="20"/>
                <w:szCs w:val="20"/>
              </w:rPr>
            </w:pPr>
          </w:p>
          <w:p w14:paraId="20F067C3" w14:textId="77777777" w:rsidR="004A5334" w:rsidRDefault="004A5334" w:rsidP="00D31E20">
            <w:pPr>
              <w:spacing w:line="240" w:lineRule="exact"/>
              <w:rPr>
                <w:sz w:val="20"/>
                <w:szCs w:val="20"/>
              </w:rPr>
            </w:pPr>
          </w:p>
          <w:p w14:paraId="41C9730A" w14:textId="77777777" w:rsidR="004A5334" w:rsidRDefault="004A5334" w:rsidP="00D31E20">
            <w:pPr>
              <w:spacing w:line="240" w:lineRule="exact"/>
              <w:rPr>
                <w:sz w:val="20"/>
                <w:szCs w:val="20"/>
              </w:rPr>
            </w:pPr>
          </w:p>
          <w:p w14:paraId="684F203F" w14:textId="77777777" w:rsidR="004A5334" w:rsidRDefault="004A5334" w:rsidP="00D31E20">
            <w:pPr>
              <w:spacing w:line="240" w:lineRule="exact"/>
              <w:rPr>
                <w:sz w:val="20"/>
                <w:szCs w:val="20"/>
              </w:rPr>
            </w:pPr>
          </w:p>
          <w:p w14:paraId="3E94F404" w14:textId="77777777" w:rsidR="004A5334" w:rsidRDefault="004A5334" w:rsidP="00D31E20">
            <w:pPr>
              <w:spacing w:line="240" w:lineRule="exact"/>
              <w:rPr>
                <w:sz w:val="20"/>
                <w:szCs w:val="20"/>
              </w:rPr>
            </w:pPr>
          </w:p>
          <w:p w14:paraId="73622334" w14:textId="77777777" w:rsidR="00606680" w:rsidRDefault="00606680" w:rsidP="00D31E20">
            <w:pPr>
              <w:spacing w:line="240" w:lineRule="exact"/>
              <w:rPr>
                <w:sz w:val="20"/>
                <w:szCs w:val="20"/>
              </w:rPr>
            </w:pPr>
          </w:p>
          <w:p w14:paraId="16ED755C" w14:textId="77777777" w:rsidR="005750C8" w:rsidRDefault="005750C8" w:rsidP="00D31E20">
            <w:pPr>
              <w:spacing w:line="240" w:lineRule="exact"/>
              <w:rPr>
                <w:sz w:val="20"/>
                <w:szCs w:val="20"/>
              </w:rPr>
            </w:pPr>
          </w:p>
          <w:p w14:paraId="718A9DBF" w14:textId="77777777" w:rsidR="006826A0" w:rsidRDefault="006826A0" w:rsidP="00D31E20">
            <w:pPr>
              <w:spacing w:line="240" w:lineRule="exact"/>
              <w:rPr>
                <w:sz w:val="20"/>
                <w:szCs w:val="20"/>
              </w:rPr>
            </w:pPr>
          </w:p>
          <w:p w14:paraId="6C4CA72A" w14:textId="77777777" w:rsidR="007D199F" w:rsidRDefault="007D199F" w:rsidP="00D31E20">
            <w:pPr>
              <w:spacing w:line="240" w:lineRule="exact"/>
              <w:rPr>
                <w:sz w:val="20"/>
                <w:szCs w:val="20"/>
              </w:rPr>
            </w:pPr>
          </w:p>
          <w:p w14:paraId="6DD4AD7D" w14:textId="77777777" w:rsidR="003F7BEC" w:rsidRPr="004A5E25" w:rsidRDefault="004A5E25" w:rsidP="00D31E2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Provide the following information for each program.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373"/>
              <w:gridCol w:w="2647"/>
              <w:gridCol w:w="2268"/>
              <w:gridCol w:w="2206"/>
            </w:tblGrid>
            <w:tr w:rsidR="0028182F" w14:paraId="05AB3D97" w14:textId="77777777" w:rsidTr="00D07211">
              <w:tc>
                <w:tcPr>
                  <w:tcW w:w="2373" w:type="dxa"/>
                </w:tcPr>
                <w:p w14:paraId="64070DBC" w14:textId="1E23FE60" w:rsidR="0028182F" w:rsidRDefault="0028182F" w:rsidP="00D31E20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S</w:t>
                  </w:r>
                  <w:r>
                    <w:rPr>
                      <w:sz w:val="20"/>
                      <w:szCs w:val="20"/>
                    </w:rPr>
                    <w:t>ystem</w:t>
                  </w:r>
                </w:p>
              </w:tc>
              <w:tc>
                <w:tcPr>
                  <w:tcW w:w="7121" w:type="dxa"/>
                  <w:gridSpan w:val="3"/>
                </w:tcPr>
                <w:p w14:paraId="7DA6DE4D" w14:textId="1933BB90" w:rsidR="0028182F" w:rsidRDefault="0028182F" w:rsidP="0028182F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 w:rsidRPr="00EB7DE6">
                    <w:rPr>
                      <w:color w:val="000000" w:themeColor="text1"/>
                      <w:sz w:val="20"/>
                      <w:szCs w:val="20"/>
                    </w:rPr>
                    <w:t>[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="00C36376">
                    <w:rPr>
                      <w:color w:val="0070C0"/>
                      <w:sz w:val="20"/>
                      <w:szCs w:val="20"/>
                    </w:rPr>
                    <w:t>Pegasus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/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="00B772EE">
                    <w:rPr>
                      <w:color w:val="0070C0"/>
                      <w:sz w:val="20"/>
                      <w:szCs w:val="20"/>
                    </w:rPr>
                    <w:t>Wisteria-O /</w:t>
                  </w:r>
                  <w:r w:rsidR="00890EA3">
                    <w:rPr>
                      <w:color w:val="0070C0"/>
                      <w:sz w:val="20"/>
                      <w:szCs w:val="20"/>
                    </w:rPr>
                    <w:t xml:space="preserve"> Miyabi-G / Miyabi-C /</w:t>
                  </w:r>
                  <w:r w:rsidR="00B772EE">
                    <w:rPr>
                      <w:color w:val="0070C0"/>
                      <w:sz w:val="20"/>
                      <w:szCs w:val="20"/>
                    </w:rPr>
                    <w:t xml:space="preserve"> etc.</w:t>
                  </w:r>
                  <w:r w:rsidRPr="00EB7DE6">
                    <w:rPr>
                      <w:color w:val="000000" w:themeColor="text1"/>
                      <w:sz w:val="20"/>
                      <w:szCs w:val="20"/>
                    </w:rPr>
                    <w:t>]</w:t>
                  </w:r>
                </w:p>
              </w:tc>
            </w:tr>
            <w:tr w:rsidR="003F7BEC" w14:paraId="14182F01" w14:textId="77777777" w:rsidTr="00D07211">
              <w:tc>
                <w:tcPr>
                  <w:tcW w:w="2373" w:type="dxa"/>
                </w:tcPr>
                <w:p w14:paraId="131077D8" w14:textId="77777777" w:rsidR="003F7BEC" w:rsidRDefault="003F7BEC" w:rsidP="00D31E20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Program name</w:t>
                  </w:r>
                </w:p>
              </w:tc>
              <w:tc>
                <w:tcPr>
                  <w:tcW w:w="7121" w:type="dxa"/>
                  <w:gridSpan w:val="3"/>
                </w:tcPr>
                <w:p w14:paraId="79D24E71" w14:textId="77777777" w:rsidR="003F7BEC" w:rsidRDefault="003F7BEC" w:rsidP="00D31E20">
                  <w:pPr>
                    <w:spacing w:line="240" w:lineRule="exact"/>
                    <w:rPr>
                      <w:sz w:val="20"/>
                      <w:szCs w:val="20"/>
                    </w:rPr>
                  </w:pPr>
                </w:p>
              </w:tc>
            </w:tr>
            <w:tr w:rsidR="004A5E25" w14:paraId="5A582594" w14:textId="77777777" w:rsidTr="00D07211">
              <w:tc>
                <w:tcPr>
                  <w:tcW w:w="2373" w:type="dxa"/>
                </w:tcPr>
                <w:p w14:paraId="7ECFE6D7" w14:textId="77777777" w:rsidR="004A5E25" w:rsidRDefault="004A5E25" w:rsidP="00D31E20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Parallel</w:t>
                  </w:r>
                  <w:r>
                    <w:rPr>
                      <w:sz w:val="20"/>
                      <w:szCs w:val="20"/>
                    </w:rPr>
                    <w:t>ization method</w:t>
                  </w:r>
                </w:p>
              </w:tc>
              <w:tc>
                <w:tcPr>
                  <w:tcW w:w="7121" w:type="dxa"/>
                  <w:gridSpan w:val="3"/>
                </w:tcPr>
                <w:p w14:paraId="08D7D021" w14:textId="77777777" w:rsidR="004A5E25" w:rsidRDefault="00EB7DE6" w:rsidP="004A5E25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 w:rsidRPr="00EB7DE6">
                    <w:rPr>
                      <w:color w:val="000000" w:themeColor="text1"/>
                      <w:sz w:val="20"/>
                      <w:szCs w:val="20"/>
                    </w:rPr>
                    <w:t>[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="004A5E25" w:rsidRPr="004A5E25">
                    <w:rPr>
                      <w:color w:val="0070C0"/>
                      <w:sz w:val="20"/>
                      <w:szCs w:val="20"/>
                    </w:rPr>
                    <w:t>MPI</w:t>
                  </w:r>
                  <w:r w:rsidR="004A5E25"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="004A5E25">
                    <w:rPr>
                      <w:sz w:val="20"/>
                      <w:szCs w:val="20"/>
                    </w:rPr>
                    <w:t xml:space="preserve">/ </w:t>
                  </w:r>
                  <w:r w:rsidR="004A5E25" w:rsidRPr="004A5E25">
                    <w:rPr>
                      <w:color w:val="0070C0"/>
                      <w:sz w:val="20"/>
                      <w:szCs w:val="20"/>
                    </w:rPr>
                    <w:t>OpenMP</w:t>
                  </w:r>
                  <w:r w:rsidR="004A5E25"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="004A5E25">
                    <w:rPr>
                      <w:sz w:val="20"/>
                      <w:szCs w:val="20"/>
                    </w:rPr>
                    <w:t xml:space="preserve">/ </w:t>
                  </w:r>
                  <w:proofErr w:type="spellStart"/>
                  <w:r w:rsidR="004E04DE">
                    <w:rPr>
                      <w:color w:val="0070C0"/>
                      <w:sz w:val="20"/>
                      <w:szCs w:val="20"/>
                    </w:rPr>
                    <w:t>MPI+OpenMP</w:t>
                  </w:r>
                  <w:proofErr w:type="spellEnd"/>
                  <w:r w:rsidR="004E04DE"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="004E04DE">
                    <w:rPr>
                      <w:color w:val="000000" w:themeColor="text1"/>
                      <w:sz w:val="20"/>
                      <w:szCs w:val="20"/>
                    </w:rPr>
                    <w:t>/</w:t>
                  </w:r>
                  <w:r w:rsidR="004E04DE"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4E04DE">
                    <w:rPr>
                      <w:color w:val="0070C0"/>
                      <w:sz w:val="20"/>
                      <w:szCs w:val="20"/>
                    </w:rPr>
                    <w:t>o</w:t>
                  </w:r>
                  <w:r w:rsidR="004A5E25" w:rsidRPr="004A5E25">
                    <w:rPr>
                      <w:color w:val="0070C0"/>
                      <w:sz w:val="20"/>
                      <w:szCs w:val="20"/>
                    </w:rPr>
                    <w:t>thers</w:t>
                  </w:r>
                  <w:r>
                    <w:rPr>
                      <w:color w:val="0070C0"/>
                      <w:sz w:val="20"/>
                      <w:szCs w:val="20"/>
                    </w:rPr>
                    <w:t>(</w:t>
                  </w:r>
                  <w:r w:rsidR="004A5E25">
                    <w:rPr>
                      <w:color w:val="0070C0"/>
                      <w:sz w:val="20"/>
                      <w:szCs w:val="20"/>
                    </w:rPr>
                    <w:t xml:space="preserve">  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) </w:t>
                  </w:r>
                  <w:r w:rsidR="004A5E25" w:rsidRPr="00EB7DE6">
                    <w:rPr>
                      <w:color w:val="000000" w:themeColor="text1"/>
                      <w:sz w:val="20"/>
                      <w:szCs w:val="20"/>
                    </w:rPr>
                    <w:t>]</w:t>
                  </w:r>
                  <w:proofErr w:type="gramEnd"/>
                </w:p>
              </w:tc>
            </w:tr>
            <w:tr w:rsidR="004A5E25" w14:paraId="750892A0" w14:textId="77777777" w:rsidTr="00D07211">
              <w:tc>
                <w:tcPr>
                  <w:tcW w:w="2373" w:type="dxa"/>
                  <w:vMerge w:val="restart"/>
                </w:tcPr>
                <w:p w14:paraId="02A68353" w14:textId="77777777" w:rsidR="004A5E25" w:rsidRDefault="004A5E25" w:rsidP="004A5E25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Parallel efficiency</w:t>
                  </w:r>
                  <w:r>
                    <w:rPr>
                      <w:sz w:val="20"/>
                      <w:szCs w:val="20"/>
                    </w:rPr>
                    <w:t xml:space="preserve"> measurement</w:t>
                  </w:r>
                </w:p>
              </w:tc>
              <w:tc>
                <w:tcPr>
                  <w:tcW w:w="2647" w:type="dxa"/>
                </w:tcPr>
                <w:p w14:paraId="4908B17D" w14:textId="77777777" w:rsidR="004A5E25" w:rsidRDefault="004A5E25" w:rsidP="005935BA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Scaling</w:t>
                  </w:r>
                </w:p>
              </w:tc>
              <w:tc>
                <w:tcPr>
                  <w:tcW w:w="4474" w:type="dxa"/>
                  <w:gridSpan w:val="2"/>
                </w:tcPr>
                <w:p w14:paraId="6D8DD3F0" w14:textId="77777777" w:rsidR="004A5E25" w:rsidRDefault="00EB7DE6" w:rsidP="004A5E25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 w:rsidRPr="00EB7DE6">
                    <w:rPr>
                      <w:color w:val="000000" w:themeColor="text1"/>
                      <w:sz w:val="20"/>
                      <w:szCs w:val="20"/>
                    </w:rPr>
                    <w:t>[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="004A5E25" w:rsidRPr="004A5E25">
                    <w:rPr>
                      <w:rFonts w:hint="eastAsia"/>
                      <w:color w:val="0070C0"/>
                      <w:sz w:val="20"/>
                      <w:szCs w:val="20"/>
                    </w:rPr>
                    <w:t>Strong</w:t>
                  </w:r>
                  <w:r w:rsidR="004A5E25"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="004A5E25" w:rsidRPr="004A5E25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/</w:t>
                  </w:r>
                  <w:r w:rsidR="004A5E25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4A5E25" w:rsidRPr="004A5E25">
                    <w:rPr>
                      <w:rFonts w:hint="eastAsia"/>
                      <w:color w:val="0070C0"/>
                      <w:sz w:val="20"/>
                      <w:szCs w:val="20"/>
                    </w:rPr>
                    <w:t>Weak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EB7DE6">
                    <w:rPr>
                      <w:color w:val="000000" w:themeColor="text1"/>
                      <w:sz w:val="20"/>
                      <w:szCs w:val="20"/>
                    </w:rPr>
                    <w:t>]</w:t>
                  </w:r>
                  <w:proofErr w:type="gramEnd"/>
                </w:p>
              </w:tc>
            </w:tr>
            <w:tr w:rsidR="004A5E25" w14:paraId="4076FE4A" w14:textId="77777777" w:rsidTr="00D07211">
              <w:tc>
                <w:tcPr>
                  <w:tcW w:w="2373" w:type="dxa"/>
                  <w:vMerge/>
                </w:tcPr>
                <w:p w14:paraId="64EDE874" w14:textId="77777777" w:rsidR="004A5E25" w:rsidRDefault="004A5E25" w:rsidP="005935BA">
                  <w:pPr>
                    <w:spacing w:line="24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7" w:type="dxa"/>
                </w:tcPr>
                <w:p w14:paraId="15FB8C60" w14:textId="77777777" w:rsidR="004A5E25" w:rsidRDefault="00D07211" w:rsidP="005935BA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Total </w:t>
                  </w:r>
                  <w:r w:rsidR="00AD56D3">
                    <w:rPr>
                      <w:sz w:val="20"/>
                      <w:szCs w:val="20"/>
                    </w:rPr>
                    <w:t xml:space="preserve"># of </w:t>
                  </w:r>
                  <w:r>
                    <w:rPr>
                      <w:sz w:val="20"/>
                      <w:szCs w:val="20"/>
                    </w:rPr>
                    <w:t>threads (</w:t>
                  </w:r>
                  <m:oMath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n≥m</m:t>
                    </m:r>
                  </m:oMath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14:paraId="6E44F75E" w14:textId="77777777" w:rsidR="004A5E25" w:rsidRPr="005935BA" w:rsidRDefault="00D07211" w:rsidP="00D07211">
                  <w:pPr>
                    <w:wordWrap w:val="0"/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  <w:r w:rsidRPr="001964FB">
                    <w:rPr>
                      <w:i/>
                      <w:sz w:val="20"/>
                      <w:szCs w:val="20"/>
                    </w:rPr>
                    <w:t>m</w:t>
                  </w:r>
                  <w:r>
                    <w:rPr>
                      <w:sz w:val="20"/>
                      <w:szCs w:val="20"/>
                    </w:rPr>
                    <w:t xml:space="preserve"> =        </w:t>
                  </w:r>
                </w:p>
              </w:tc>
              <w:tc>
                <w:tcPr>
                  <w:tcW w:w="2206" w:type="dxa"/>
                </w:tcPr>
                <w:p w14:paraId="66D2CFB3" w14:textId="77777777" w:rsidR="004A5E25" w:rsidRDefault="00D07211" w:rsidP="00D07211">
                  <w:pPr>
                    <w:wordWrap w:val="0"/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  <w:r w:rsidRPr="001964FB">
                    <w:rPr>
                      <w:i/>
                      <w:sz w:val="20"/>
                      <w:szCs w:val="20"/>
                    </w:rPr>
                    <w:t>n</w:t>
                  </w:r>
                  <w:r>
                    <w:rPr>
                      <w:sz w:val="20"/>
                      <w:szCs w:val="20"/>
                    </w:rPr>
                    <w:t xml:space="preserve"> =  </w:t>
                  </w:r>
                  <w:r w:rsidR="00665B3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</w:tc>
            </w:tr>
            <w:tr w:rsidR="004A5E25" w14:paraId="30E81949" w14:textId="77777777" w:rsidTr="00D07211">
              <w:tc>
                <w:tcPr>
                  <w:tcW w:w="2373" w:type="dxa"/>
                  <w:vMerge/>
                </w:tcPr>
                <w:p w14:paraId="300624D1" w14:textId="77777777" w:rsidR="004A5E25" w:rsidRDefault="004A5E25" w:rsidP="005935BA">
                  <w:pPr>
                    <w:spacing w:line="24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7" w:type="dxa"/>
                </w:tcPr>
                <w:p w14:paraId="76BF27C9" w14:textId="77777777" w:rsidR="004A5E25" w:rsidRDefault="004A5E25" w:rsidP="005935BA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Execution time</w:t>
                  </w:r>
                </w:p>
              </w:tc>
              <w:tc>
                <w:tcPr>
                  <w:tcW w:w="2268" w:type="dxa"/>
                </w:tcPr>
                <w:p w14:paraId="1E663D43" w14:textId="77777777" w:rsidR="004A5E25" w:rsidRDefault="00D07211" w:rsidP="00D07211">
                  <w:pPr>
                    <w:wordWrap w:val="0"/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  <w:r w:rsidRPr="001964FB">
                    <w:rPr>
                      <w:i/>
                      <w:sz w:val="20"/>
                      <w:szCs w:val="20"/>
                    </w:rPr>
                    <w:t>T</w:t>
                  </w:r>
                  <w:r w:rsidRPr="001964FB">
                    <w:rPr>
                      <w:i/>
                      <w:sz w:val="20"/>
                      <w:szCs w:val="20"/>
                      <w:vertAlign w:val="subscript"/>
                    </w:rPr>
                    <w:t>m</w:t>
                  </w:r>
                  <w:r>
                    <w:rPr>
                      <w:sz w:val="20"/>
                      <w:szCs w:val="20"/>
                    </w:rPr>
                    <w:t xml:space="preserve"> =     </w:t>
                  </w:r>
                  <w:r w:rsidR="004A5E25">
                    <w:rPr>
                      <w:sz w:val="20"/>
                      <w:szCs w:val="20"/>
                    </w:rPr>
                    <w:t>sec</w:t>
                  </w:r>
                </w:p>
              </w:tc>
              <w:tc>
                <w:tcPr>
                  <w:tcW w:w="2206" w:type="dxa"/>
                </w:tcPr>
                <w:p w14:paraId="5348F4E7" w14:textId="77777777" w:rsidR="004A5E25" w:rsidRDefault="00D07211" w:rsidP="005935BA">
                  <w:pPr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  <w:r w:rsidRPr="001964FB">
                    <w:rPr>
                      <w:i/>
                      <w:sz w:val="20"/>
                      <w:szCs w:val="20"/>
                    </w:rPr>
                    <w:t>T</w:t>
                  </w:r>
                  <w:r w:rsidRPr="001964FB">
                    <w:rPr>
                      <w:i/>
                      <w:sz w:val="20"/>
                      <w:szCs w:val="20"/>
                      <w:vertAlign w:val="subscript"/>
                    </w:rPr>
                    <w:t>n</w:t>
                  </w:r>
                  <w:r>
                    <w:rPr>
                      <w:sz w:val="20"/>
                      <w:szCs w:val="20"/>
                    </w:rPr>
                    <w:t xml:space="preserve"> =  </w:t>
                  </w:r>
                  <w:r w:rsidR="00665B39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4A5E25">
                    <w:rPr>
                      <w:rFonts w:hint="eastAsia"/>
                      <w:sz w:val="20"/>
                      <w:szCs w:val="20"/>
                    </w:rPr>
                    <w:t>s</w:t>
                  </w:r>
                  <w:r w:rsidR="004A5E25">
                    <w:rPr>
                      <w:sz w:val="20"/>
                      <w:szCs w:val="20"/>
                    </w:rPr>
                    <w:t>ec</w:t>
                  </w:r>
                </w:p>
              </w:tc>
            </w:tr>
            <w:tr w:rsidR="004A5E25" w14:paraId="1F8242E8" w14:textId="77777777" w:rsidTr="00D07211">
              <w:tc>
                <w:tcPr>
                  <w:tcW w:w="2373" w:type="dxa"/>
                  <w:vMerge/>
                </w:tcPr>
                <w:p w14:paraId="531ED76A" w14:textId="77777777" w:rsidR="004A5E25" w:rsidRDefault="004A5E25" w:rsidP="005935BA">
                  <w:pPr>
                    <w:spacing w:line="24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7" w:type="dxa"/>
                </w:tcPr>
                <w:p w14:paraId="613AEBCD" w14:textId="77777777" w:rsidR="004A5E25" w:rsidRDefault="004A5E25" w:rsidP="005935BA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Effective parallelism</w:t>
                  </w:r>
                  <w:r w:rsidR="00D07211" w:rsidRPr="006847EB">
                    <w:rPr>
                      <w:color w:val="FF0000"/>
                      <w:sz w:val="20"/>
                      <w:szCs w:val="20"/>
                      <w:vertAlign w:val="superscript"/>
                    </w:rPr>
                    <w:t>*1</w:t>
                  </w:r>
                </w:p>
              </w:tc>
              <w:tc>
                <w:tcPr>
                  <w:tcW w:w="4474" w:type="dxa"/>
                  <w:gridSpan w:val="2"/>
                </w:tcPr>
                <w:p w14:paraId="2C74FFB3" w14:textId="77777777" w:rsidR="004A5E25" w:rsidRDefault="00D07211" w:rsidP="00D07211">
                  <w:pPr>
                    <w:wordWrap w:val="0"/>
                    <w:spacing w:line="240" w:lineRule="exact"/>
                    <w:jc w:val="right"/>
                    <w:rPr>
                      <w:sz w:val="20"/>
                      <w:szCs w:val="20"/>
                    </w:rPr>
                  </w:pPr>
                  <w:r w:rsidRPr="001964FB">
                    <w:rPr>
                      <w:i/>
                      <w:sz w:val="20"/>
                      <w:szCs w:val="20"/>
                    </w:rPr>
                    <w:t>α</w:t>
                  </w:r>
                  <w:r>
                    <w:rPr>
                      <w:sz w:val="20"/>
                      <w:szCs w:val="20"/>
                    </w:rPr>
                    <w:t xml:space="preserve"> =              </w:t>
                  </w:r>
                  <w:r w:rsidR="004A5E25">
                    <w:rPr>
                      <w:rFonts w:hint="eastAsia"/>
                      <w:sz w:val="20"/>
                      <w:szCs w:val="20"/>
                    </w:rPr>
                    <w:t>%</w:t>
                  </w:r>
                </w:p>
              </w:tc>
            </w:tr>
            <w:tr w:rsidR="007E68B8" w14:paraId="756FB6B6" w14:textId="77777777" w:rsidTr="00B30680">
              <w:trPr>
                <w:trHeight w:val="248"/>
              </w:trPr>
              <w:tc>
                <w:tcPr>
                  <w:tcW w:w="2373" w:type="dxa"/>
                  <w:vMerge w:val="restart"/>
                </w:tcPr>
                <w:p w14:paraId="634D7FB1" w14:textId="77777777" w:rsidR="007E68B8" w:rsidRDefault="007E68B8" w:rsidP="001964FB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Product run</w:t>
                  </w:r>
                </w:p>
              </w:tc>
              <w:tc>
                <w:tcPr>
                  <w:tcW w:w="2647" w:type="dxa"/>
                </w:tcPr>
                <w:p w14:paraId="2F289918" w14:textId="77777777" w:rsidR="007E68B8" w:rsidRDefault="007E68B8" w:rsidP="005935BA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Target # of </w:t>
                  </w:r>
                  <w:r>
                    <w:rPr>
                      <w:sz w:val="20"/>
                      <w:szCs w:val="20"/>
                    </w:rPr>
                    <w:t>threads</w:t>
                  </w:r>
                </w:p>
              </w:tc>
              <w:tc>
                <w:tcPr>
                  <w:tcW w:w="4474" w:type="dxa"/>
                  <w:gridSpan w:val="2"/>
                </w:tcPr>
                <w:p w14:paraId="24586DAC" w14:textId="4BE23A72" w:rsidR="00B4699A" w:rsidRDefault="007E68B8" w:rsidP="004F18B4">
                  <w:pPr>
                    <w:spacing w:line="240" w:lineRule="exact"/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EB7DE6">
                    <w:rPr>
                      <w:color w:val="000000" w:themeColor="text1"/>
                      <w:sz w:val="20"/>
                      <w:szCs w:val="20"/>
                    </w:rPr>
                    <w:t>[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Pegasus</w:t>
                  </w:r>
                  <w:r w:rsidR="00645596"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/</w:t>
                  </w:r>
                  <w:r w:rsidR="00B4699A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B4699A">
                    <w:rPr>
                      <w:color w:val="0070C0"/>
                      <w:sz w:val="20"/>
                      <w:szCs w:val="20"/>
                    </w:rPr>
                    <w:t xml:space="preserve">Sirius </w:t>
                  </w:r>
                  <w:r w:rsidR="004F18B4" w:rsidRPr="004F18B4">
                    <w:rPr>
                      <w:color w:val="000000" w:themeColor="text1"/>
                      <w:sz w:val="20"/>
                      <w:szCs w:val="20"/>
                    </w:rPr>
                    <w:t>/</w:t>
                  </w:r>
                  <w:r w:rsidR="004F18B4"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="00B4699A">
                    <w:rPr>
                      <w:color w:val="0070C0"/>
                      <w:sz w:val="20"/>
                      <w:szCs w:val="20"/>
                    </w:rPr>
                    <w:t>M</w:t>
                  </w:r>
                  <w:r w:rsidR="00B77D97">
                    <w:rPr>
                      <w:color w:val="0070C0"/>
                      <w:sz w:val="20"/>
                      <w:szCs w:val="20"/>
                    </w:rPr>
                    <w:t>iyabi-G</w:t>
                  </w:r>
                  <w:r w:rsidR="00645596"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="00B77D97">
                    <w:rPr>
                      <w:color w:val="0070C0"/>
                      <w:sz w:val="20"/>
                      <w:szCs w:val="20"/>
                    </w:rPr>
                    <w:t>/</w:t>
                  </w:r>
                  <w:r w:rsidR="00645596"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="00B77D97">
                    <w:rPr>
                      <w:color w:val="0070C0"/>
                      <w:sz w:val="20"/>
                      <w:szCs w:val="20"/>
                    </w:rPr>
                    <w:t>Miyabi-</w:t>
                  </w:r>
                  <w:proofErr w:type="gramStart"/>
                  <w:r w:rsidR="00B77D97">
                    <w:rPr>
                      <w:color w:val="0070C0"/>
                      <w:sz w:val="20"/>
                      <w:szCs w:val="20"/>
                    </w:rPr>
                    <w:t>C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EB7DE6">
                    <w:rPr>
                      <w:color w:val="000000" w:themeColor="text1"/>
                      <w:sz w:val="20"/>
                      <w:szCs w:val="20"/>
                    </w:rPr>
                    <w:t>]</w:t>
                  </w:r>
                  <w:proofErr w:type="gramEnd"/>
                </w:p>
                <w:p w14:paraId="07E84A1C" w14:textId="239667DC" w:rsidR="007E68B8" w:rsidRDefault="007E68B8" w:rsidP="004F18B4">
                  <w:pPr>
                    <w:spacing w:line="24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N=</w:t>
                  </w:r>
                </w:p>
              </w:tc>
            </w:tr>
            <w:tr w:rsidR="00645596" w14:paraId="1B02A0D5" w14:textId="77777777" w:rsidTr="00A81E3A">
              <w:trPr>
                <w:trHeight w:val="268"/>
              </w:trPr>
              <w:tc>
                <w:tcPr>
                  <w:tcW w:w="2373" w:type="dxa"/>
                  <w:vMerge/>
                </w:tcPr>
                <w:p w14:paraId="59C15A34" w14:textId="77777777" w:rsidR="00645596" w:rsidRDefault="00645596" w:rsidP="005935BA">
                  <w:pPr>
                    <w:spacing w:line="240" w:lineRule="exac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47" w:type="dxa"/>
                </w:tcPr>
                <w:p w14:paraId="69AE60EB" w14:textId="77777777" w:rsidR="00645596" w:rsidRDefault="00645596" w:rsidP="005935BA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Parallel efficiency</w:t>
                  </w:r>
                  <w:r w:rsidRPr="006847EB">
                    <w:rPr>
                      <w:color w:val="FF0000"/>
                      <w:sz w:val="20"/>
                      <w:szCs w:val="20"/>
                      <w:vertAlign w:val="superscript"/>
                    </w:rPr>
                    <w:t>*2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474" w:type="dxa"/>
                  <w:gridSpan w:val="2"/>
                </w:tcPr>
                <w:p w14:paraId="77ABF5D3" w14:textId="70CD90F2" w:rsidR="00645596" w:rsidRPr="00D07211" w:rsidRDefault="00645596" w:rsidP="00645596">
                  <w:pPr>
                    <w:wordWrap w:val="0"/>
                    <w:spacing w:line="240" w:lineRule="exact"/>
                    <w:ind w:right="400" w:firstLineChars="100" w:firstLine="200"/>
                    <w:rPr>
                      <w:sz w:val="20"/>
                      <w:szCs w:val="20"/>
                    </w:rPr>
                  </w:pPr>
                  <w:r w:rsidRPr="001964FB">
                    <w:rPr>
                      <w:rFonts w:hint="eastAsia"/>
                      <w:i/>
                      <w:sz w:val="20"/>
                      <w:szCs w:val="20"/>
                    </w:rPr>
                    <w:t>E</w:t>
                  </w:r>
                  <w:r w:rsidRPr="001964FB">
                    <w:rPr>
                      <w:i/>
                      <w:sz w:val="20"/>
                      <w:szCs w:val="20"/>
                      <w:vertAlign w:val="subscript"/>
                    </w:rPr>
                    <w:t>N</w:t>
                  </w:r>
                  <w:r>
                    <w:rPr>
                      <w:sz w:val="20"/>
                      <w:szCs w:val="20"/>
                      <w:vertAlign w:val="subscript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=</w:t>
                  </w:r>
                  <w:r>
                    <w:rPr>
                      <w:sz w:val="20"/>
                      <w:szCs w:val="20"/>
                    </w:rPr>
                    <w:t xml:space="preserve">           </w:t>
                  </w:r>
                </w:p>
              </w:tc>
            </w:tr>
          </w:tbl>
          <w:p w14:paraId="1FE11F67" w14:textId="01026522" w:rsidR="003F7BEC" w:rsidRPr="001571DB" w:rsidRDefault="00606680" w:rsidP="00DD673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(If you use more than one</w:t>
            </w:r>
            <w:r>
              <w:rPr>
                <w:sz w:val="20"/>
                <w:szCs w:val="20"/>
              </w:rPr>
              <w:t xml:space="preserve"> program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 w:rsidR="001964FB">
              <w:rPr>
                <w:sz w:val="20"/>
                <w:szCs w:val="20"/>
              </w:rPr>
              <w:t xml:space="preserve">copy and </w:t>
            </w:r>
            <w:r w:rsidR="001964FB">
              <w:rPr>
                <w:rFonts w:hint="eastAsia"/>
                <w:sz w:val="20"/>
                <w:szCs w:val="20"/>
              </w:rPr>
              <w:t>repeat th</w:t>
            </w:r>
            <w:r w:rsidR="001964FB">
              <w:rPr>
                <w:sz w:val="20"/>
                <w:szCs w:val="20"/>
              </w:rPr>
              <w:t>is table</w:t>
            </w:r>
            <w:r>
              <w:rPr>
                <w:rFonts w:hint="eastAsia"/>
                <w:sz w:val="20"/>
                <w:szCs w:val="20"/>
              </w:rPr>
              <w:t>.)</w:t>
            </w:r>
          </w:p>
        </w:tc>
      </w:tr>
      <w:tr w:rsidR="00526E4C" w:rsidRPr="000F3ED9" w14:paraId="79DF38D2" w14:textId="77777777" w:rsidTr="002C4CA2">
        <w:trPr>
          <w:trHeight w:val="3251"/>
        </w:trPr>
        <w:tc>
          <w:tcPr>
            <w:tcW w:w="9720" w:type="dxa"/>
          </w:tcPr>
          <w:p w14:paraId="02D4DD4B" w14:textId="77777777" w:rsidR="004A5334" w:rsidRDefault="003541C2" w:rsidP="007F0068">
            <w:p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Necessity and </w:t>
            </w:r>
            <w:r w:rsidR="004A5334">
              <w:rPr>
                <w:b/>
                <w:sz w:val="20"/>
                <w:szCs w:val="20"/>
              </w:rPr>
              <w:t>Reason of Requested Resources</w:t>
            </w:r>
          </w:p>
          <w:p w14:paraId="3B3A2C89" w14:textId="77777777" w:rsidR="004A5334" w:rsidRDefault="004A5334" w:rsidP="004A5334">
            <w:pPr>
              <w:spacing w:line="240" w:lineRule="exact"/>
              <w:rPr>
                <w:sz w:val="20"/>
                <w:szCs w:val="20"/>
              </w:rPr>
            </w:pPr>
          </w:p>
          <w:p w14:paraId="41CB56A5" w14:textId="1B15B782" w:rsidR="003541C2" w:rsidRDefault="003541C2" w:rsidP="004A5334">
            <w:pPr>
              <w:spacing w:line="240" w:lineRule="exact"/>
              <w:rPr>
                <w:sz w:val="20"/>
                <w:szCs w:val="20"/>
              </w:rPr>
            </w:pPr>
          </w:p>
          <w:p w14:paraId="2B2DC9B3" w14:textId="169F98D8" w:rsidR="00DF76E7" w:rsidRDefault="00DF76E7" w:rsidP="004A5334">
            <w:pPr>
              <w:spacing w:line="240" w:lineRule="exact"/>
              <w:rPr>
                <w:sz w:val="20"/>
                <w:szCs w:val="20"/>
              </w:rPr>
            </w:pPr>
          </w:p>
          <w:p w14:paraId="03B74E85" w14:textId="2A4BF2B3" w:rsidR="00DF76E7" w:rsidRDefault="00DF76E7" w:rsidP="004A5334">
            <w:pPr>
              <w:spacing w:line="240" w:lineRule="exact"/>
              <w:rPr>
                <w:sz w:val="20"/>
                <w:szCs w:val="20"/>
              </w:rPr>
            </w:pPr>
          </w:p>
          <w:p w14:paraId="3EAA8136" w14:textId="2E2BD9B2" w:rsidR="00DF76E7" w:rsidRDefault="00DF76E7" w:rsidP="004A5334">
            <w:pPr>
              <w:spacing w:line="240" w:lineRule="exact"/>
              <w:rPr>
                <w:sz w:val="20"/>
                <w:szCs w:val="20"/>
              </w:rPr>
            </w:pPr>
          </w:p>
          <w:p w14:paraId="634B5CC6" w14:textId="5D331356" w:rsidR="00DF76E7" w:rsidRDefault="00DF76E7" w:rsidP="004A5334">
            <w:pPr>
              <w:spacing w:line="240" w:lineRule="exact"/>
              <w:rPr>
                <w:sz w:val="20"/>
                <w:szCs w:val="20"/>
              </w:rPr>
            </w:pPr>
          </w:p>
          <w:p w14:paraId="0B79AA4E" w14:textId="55872091" w:rsidR="00DF76E7" w:rsidRDefault="00DF76E7" w:rsidP="004A5334">
            <w:pPr>
              <w:spacing w:line="240" w:lineRule="exact"/>
              <w:rPr>
                <w:sz w:val="20"/>
                <w:szCs w:val="20"/>
              </w:rPr>
            </w:pPr>
          </w:p>
          <w:p w14:paraId="62CAD8D7" w14:textId="77777777" w:rsidR="00DF76E7" w:rsidRPr="00CD4666" w:rsidRDefault="00DF76E7" w:rsidP="00DF76E7">
            <w:pPr>
              <w:spacing w:line="24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Is the requested disk capacity beyond the standard value? </w:t>
            </w:r>
            <w:r>
              <w:rPr>
                <w:sz w:val="20"/>
                <w:szCs w:val="20"/>
              </w:rPr>
              <w:t xml:space="preserve">[ </w:t>
            </w:r>
            <w:r w:rsidRPr="009E1217">
              <w:rPr>
                <w:color w:val="0070C0"/>
                <w:sz w:val="20"/>
                <w:szCs w:val="20"/>
              </w:rPr>
              <w:t>Yes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proofErr w:type="gramStart"/>
            <w:r w:rsidRPr="009E1217">
              <w:rPr>
                <w:color w:val="0070C0"/>
                <w:sz w:val="20"/>
                <w:szCs w:val="20"/>
              </w:rPr>
              <w:t>No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]</w:t>
            </w:r>
            <w:proofErr w:type="gramEnd"/>
          </w:p>
          <w:p w14:paraId="1AED8A79" w14:textId="46FB9F9C" w:rsidR="00DF76E7" w:rsidRPr="00DF76E7" w:rsidRDefault="00DF76E7" w:rsidP="00DF76E7">
            <w:pPr>
              <w:spacing w:line="240" w:lineRule="exact"/>
              <w:ind w:rightChars="205" w:right="430"/>
              <w:rPr>
                <w:bCs/>
                <w:sz w:val="20"/>
                <w:szCs w:val="20"/>
              </w:rPr>
            </w:pPr>
            <w:r w:rsidRPr="00DF76E7">
              <w:rPr>
                <w:bCs/>
                <w:sz w:val="20"/>
                <w:szCs w:val="20"/>
              </w:rPr>
              <w:t>If “Yes”, describe the reason of necessity (</w:t>
            </w:r>
            <w:r w:rsidRPr="00DF76E7">
              <w:rPr>
                <w:bCs/>
                <w:color w:val="FF0000"/>
                <w:sz w:val="20"/>
                <w:szCs w:val="20"/>
              </w:rPr>
              <w:t xml:space="preserve">This </w:t>
            </w:r>
            <w:r w:rsidR="006B61A2">
              <w:rPr>
                <w:bCs/>
                <w:color w:val="FF0000"/>
                <w:sz w:val="20"/>
                <w:szCs w:val="20"/>
              </w:rPr>
              <w:t>MUST be given</w:t>
            </w:r>
            <w:r w:rsidRPr="00DF76E7">
              <w:rPr>
                <w:bCs/>
                <w:color w:val="FF0000"/>
                <w:sz w:val="20"/>
                <w:szCs w:val="20"/>
              </w:rPr>
              <w:t xml:space="preserve"> even if you </w:t>
            </w:r>
            <w:r>
              <w:rPr>
                <w:bCs/>
                <w:color w:val="FF0000"/>
                <w:sz w:val="20"/>
                <w:szCs w:val="20"/>
              </w:rPr>
              <w:t>have</w:t>
            </w:r>
            <w:r w:rsidRPr="00DF76E7">
              <w:rPr>
                <w:bCs/>
                <w:color w:val="FF0000"/>
                <w:sz w:val="20"/>
                <w:szCs w:val="20"/>
              </w:rPr>
              <w:t xml:space="preserve"> the same amount of allocation in MCRP202</w:t>
            </w:r>
            <w:r w:rsidR="004F18B4">
              <w:rPr>
                <w:bCs/>
                <w:color w:val="FF0000"/>
                <w:sz w:val="20"/>
                <w:szCs w:val="20"/>
              </w:rPr>
              <w:t>5</w:t>
            </w:r>
            <w:r w:rsidRPr="00DF76E7">
              <w:rPr>
                <w:bCs/>
                <w:sz w:val="20"/>
                <w:szCs w:val="20"/>
              </w:rPr>
              <w:t>):</w:t>
            </w:r>
          </w:p>
          <w:p w14:paraId="3BF9374A" w14:textId="77777777" w:rsidR="00DF76E7" w:rsidRPr="00DF76E7" w:rsidRDefault="00DF76E7" w:rsidP="004A5334">
            <w:pPr>
              <w:spacing w:line="240" w:lineRule="exact"/>
              <w:rPr>
                <w:sz w:val="20"/>
                <w:szCs w:val="20"/>
              </w:rPr>
            </w:pPr>
          </w:p>
          <w:p w14:paraId="30C7BE60" w14:textId="77777777" w:rsidR="004A5334" w:rsidRDefault="004A5334" w:rsidP="004A533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526E4C" w:rsidRPr="00163A7A" w14:paraId="47C64798" w14:textId="77777777" w:rsidTr="00240929">
        <w:trPr>
          <w:trHeight w:val="691"/>
        </w:trPr>
        <w:tc>
          <w:tcPr>
            <w:tcW w:w="9720" w:type="dxa"/>
          </w:tcPr>
          <w:p w14:paraId="0393C93A" w14:textId="2B194094" w:rsidR="002E5256" w:rsidRPr="008C03FE" w:rsidRDefault="00240929" w:rsidP="002E525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B50E4D">
              <w:rPr>
                <w:b/>
                <w:sz w:val="20"/>
                <w:szCs w:val="20"/>
              </w:rPr>
              <w:t>2</w:t>
            </w:r>
            <w:r w:rsidR="00E25C86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E5256">
              <w:rPr>
                <w:b/>
                <w:sz w:val="20"/>
                <w:szCs w:val="20"/>
              </w:rPr>
              <w:t>HPCI application</w:t>
            </w:r>
            <w:r w:rsidR="008C03FE">
              <w:rPr>
                <w:sz w:val="20"/>
                <w:szCs w:val="20"/>
              </w:rPr>
              <w:t xml:space="preserve"> (</w:t>
            </w:r>
            <w:hyperlink r:id="rId8" w:history="1">
              <w:r w:rsidR="008C03FE" w:rsidRPr="008C03FE">
                <w:rPr>
                  <w:rStyle w:val="a4"/>
                  <w:sz w:val="20"/>
                  <w:szCs w:val="20"/>
                </w:rPr>
                <w:t>http://www.hpci-office.jp/folders/english</w:t>
              </w:r>
            </w:hyperlink>
            <w:r w:rsidR="008C03FE">
              <w:rPr>
                <w:sz w:val="20"/>
                <w:szCs w:val="20"/>
              </w:rPr>
              <w:t>)</w:t>
            </w:r>
          </w:p>
          <w:p w14:paraId="579B7023" w14:textId="648ABC06" w:rsidR="00526E4C" w:rsidRPr="00887F8E" w:rsidRDefault="0024092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Have you applied for the 20</w:t>
            </w:r>
            <w:r w:rsidR="00B50E4D">
              <w:rPr>
                <w:sz w:val="20"/>
                <w:szCs w:val="20"/>
              </w:rPr>
              <w:t>2</w:t>
            </w:r>
            <w:r w:rsidR="00E25C86"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 xml:space="preserve"> HPCI application</w:t>
            </w:r>
            <w:r w:rsidR="00887F8E">
              <w:rPr>
                <w:sz w:val="20"/>
                <w:szCs w:val="20"/>
              </w:rPr>
              <w:t xml:space="preserve"> as a representative</w:t>
            </w:r>
            <w:r>
              <w:rPr>
                <w:rFonts w:hint="eastAsia"/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</w:rPr>
              <w:t xml:space="preserve">  </w:t>
            </w:r>
            <w:r w:rsidR="00EB7DE6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 xml:space="preserve"> </w:t>
            </w:r>
            <w:r w:rsidRPr="009E1217">
              <w:rPr>
                <w:color w:val="0070C0"/>
                <w:sz w:val="20"/>
                <w:szCs w:val="20"/>
              </w:rPr>
              <w:t>Yes</w:t>
            </w:r>
            <w:r w:rsidR="009E1217"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9E1217">
              <w:rPr>
                <w:sz w:val="20"/>
                <w:szCs w:val="20"/>
              </w:rPr>
              <w:t xml:space="preserve"> </w:t>
            </w:r>
            <w:proofErr w:type="gramStart"/>
            <w:r w:rsidRPr="009E1217">
              <w:rPr>
                <w:color w:val="0070C0"/>
                <w:sz w:val="20"/>
                <w:szCs w:val="20"/>
              </w:rPr>
              <w:t>No</w:t>
            </w:r>
            <w:r w:rsidR="00EB7DE6">
              <w:rPr>
                <w:color w:val="0070C0"/>
                <w:sz w:val="20"/>
                <w:szCs w:val="20"/>
              </w:rPr>
              <w:t xml:space="preserve"> </w:t>
            </w:r>
            <w:r w:rsidR="00EB7DE6">
              <w:rPr>
                <w:color w:val="000000" w:themeColor="text1"/>
                <w:sz w:val="20"/>
                <w:szCs w:val="20"/>
              </w:rPr>
              <w:t>]</w:t>
            </w:r>
            <w:proofErr w:type="gramEnd"/>
          </w:p>
          <w:p w14:paraId="0129E628" w14:textId="77777777" w:rsidR="00887F8E" w:rsidRDefault="007521CC" w:rsidP="00887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Pr="007521CC">
              <w:rPr>
                <w:color w:val="0070C0"/>
                <w:sz w:val="20"/>
                <w:szCs w:val="20"/>
              </w:rPr>
              <w:t>Y</w:t>
            </w:r>
            <w:r w:rsidR="00240929" w:rsidRPr="007521CC">
              <w:rPr>
                <w:color w:val="0070C0"/>
                <w:sz w:val="20"/>
                <w:szCs w:val="20"/>
              </w:rPr>
              <w:t>es</w:t>
            </w:r>
            <w:r w:rsidR="00240929">
              <w:rPr>
                <w:sz w:val="20"/>
                <w:szCs w:val="20"/>
              </w:rPr>
              <w:t xml:space="preserve">, provide </w:t>
            </w:r>
            <w:r w:rsidR="00887F8E">
              <w:rPr>
                <w:sz w:val="20"/>
                <w:szCs w:val="20"/>
              </w:rPr>
              <w:t>the following:</w:t>
            </w:r>
          </w:p>
          <w:p w14:paraId="3F6F2E2D" w14:textId="77777777" w:rsidR="00887F8E" w:rsidRDefault="00887F8E" w:rsidP="00887F8E">
            <w:pPr>
              <w:ind w:leftChars="100"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computer:</w:t>
            </w:r>
          </w:p>
          <w:p w14:paraId="274B3D2E" w14:textId="77777777" w:rsidR="00240929" w:rsidRDefault="00887F8E" w:rsidP="00887F8E">
            <w:pPr>
              <w:ind w:leftChars="100" w:left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240929">
              <w:rPr>
                <w:sz w:val="20"/>
                <w:szCs w:val="20"/>
              </w:rPr>
              <w:t>roject name (Japanese and/or English):</w:t>
            </w:r>
          </w:p>
          <w:p w14:paraId="4BCB1174" w14:textId="28581460" w:rsidR="00240929" w:rsidRDefault="00E25C8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 HPCI application</w:t>
            </w:r>
          </w:p>
          <w:p w14:paraId="0C76E1EF" w14:textId="4AA7FCB7" w:rsidR="00E25C86" w:rsidRDefault="00E25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this proposal is approved, you are required to apply for </w:t>
            </w:r>
            <w:r w:rsidR="00F10FE5">
              <w:rPr>
                <w:sz w:val="20"/>
                <w:szCs w:val="20"/>
              </w:rPr>
              <w:t>2027 HPCI. Do you agree?</w:t>
            </w:r>
            <w:r w:rsidR="00F10FE5">
              <w:rPr>
                <w:rFonts w:hint="eastAsia"/>
                <w:sz w:val="20"/>
                <w:szCs w:val="20"/>
              </w:rPr>
              <w:t xml:space="preserve"> </w:t>
            </w:r>
            <w:r w:rsidR="00F10FE5">
              <w:rPr>
                <w:sz w:val="20"/>
                <w:szCs w:val="20"/>
              </w:rPr>
              <w:t xml:space="preserve">[ </w:t>
            </w:r>
            <w:r w:rsidR="00F10FE5" w:rsidRPr="009E1217">
              <w:rPr>
                <w:color w:val="0070C0"/>
                <w:sz w:val="20"/>
                <w:szCs w:val="20"/>
              </w:rPr>
              <w:t>Yes</w:t>
            </w:r>
            <w:r w:rsidR="00F10FE5">
              <w:rPr>
                <w:color w:val="0070C0"/>
                <w:sz w:val="20"/>
                <w:szCs w:val="20"/>
              </w:rPr>
              <w:t xml:space="preserve"> </w:t>
            </w:r>
            <w:r w:rsidR="00F10FE5">
              <w:rPr>
                <w:sz w:val="20"/>
                <w:szCs w:val="20"/>
              </w:rPr>
              <w:t xml:space="preserve">/ </w:t>
            </w:r>
            <w:proofErr w:type="gramStart"/>
            <w:r w:rsidR="00F10FE5" w:rsidRPr="009E1217">
              <w:rPr>
                <w:color w:val="0070C0"/>
                <w:sz w:val="20"/>
                <w:szCs w:val="20"/>
              </w:rPr>
              <w:t>No</w:t>
            </w:r>
            <w:r w:rsidR="00F10FE5">
              <w:rPr>
                <w:color w:val="0070C0"/>
                <w:sz w:val="20"/>
                <w:szCs w:val="20"/>
              </w:rPr>
              <w:t xml:space="preserve"> </w:t>
            </w:r>
            <w:r w:rsidR="00F10FE5">
              <w:rPr>
                <w:color w:val="000000" w:themeColor="text1"/>
                <w:sz w:val="20"/>
                <w:szCs w:val="20"/>
              </w:rPr>
              <w:t>]</w:t>
            </w:r>
            <w:proofErr w:type="gramEnd"/>
          </w:p>
        </w:tc>
      </w:tr>
    </w:tbl>
    <w:p w14:paraId="1CB56DC9" w14:textId="4551699C" w:rsidR="006847EB" w:rsidRPr="006847EB" w:rsidRDefault="006847EB">
      <w:pPr>
        <w:spacing w:line="400" w:lineRule="exac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Note</w:t>
      </w:r>
      <w:proofErr w:type="gramStart"/>
      <w:r>
        <w:rPr>
          <w:color w:val="000000" w:themeColor="text1"/>
          <w:sz w:val="20"/>
          <w:szCs w:val="20"/>
        </w:rPr>
        <w:t xml:space="preserve">: </w:t>
      </w:r>
      <w:r w:rsidR="00C36376">
        <w:rPr>
          <w:color w:val="000000" w:themeColor="text1"/>
          <w:sz w:val="20"/>
          <w:szCs w:val="20"/>
        </w:rPr>
        <w:t xml:space="preserve"> (</w:t>
      </w:r>
      <w:proofErr w:type="gramEnd"/>
      <w:r w:rsidR="00C36376">
        <w:rPr>
          <w:color w:val="000000" w:themeColor="text1"/>
          <w:sz w:val="20"/>
          <w:szCs w:val="20"/>
        </w:rPr>
        <w:t>You can delete this part when you submit the proposal.)</w:t>
      </w:r>
    </w:p>
    <w:p w14:paraId="77416A25" w14:textId="77777777" w:rsidR="006847EB" w:rsidRDefault="006847EB" w:rsidP="006847EB">
      <w:pPr>
        <w:ind w:leftChars="100" w:left="210"/>
        <w:rPr>
          <w:color w:val="000000" w:themeColor="text1"/>
          <w:sz w:val="20"/>
          <w:szCs w:val="20"/>
        </w:rPr>
      </w:pPr>
      <w:r w:rsidRPr="006847EB">
        <w:rPr>
          <w:color w:val="FF0000"/>
          <w:sz w:val="20"/>
          <w:szCs w:val="20"/>
        </w:rPr>
        <w:t>*1</w:t>
      </w:r>
      <w:r>
        <w:rPr>
          <w:color w:val="FF0000"/>
          <w:sz w:val="20"/>
          <w:szCs w:val="20"/>
        </w:rPr>
        <w:t xml:space="preserve"> </w:t>
      </w:r>
      <w:r w:rsidR="00AB5536">
        <w:rPr>
          <w:color w:val="000000" w:themeColor="text1"/>
          <w:sz w:val="20"/>
          <w:szCs w:val="20"/>
        </w:rPr>
        <w:t>Effective parallelism (parallelization ratio) is given by, in case of strong scaling,</w:t>
      </w:r>
    </w:p>
    <w:p w14:paraId="2391FB23" w14:textId="77777777" w:rsidR="006847EB" w:rsidRPr="00AB5536" w:rsidRDefault="006847EB" w:rsidP="006847EB">
      <w:pPr>
        <w:ind w:leftChars="100" w:left="210"/>
        <w:rPr>
          <w:color w:val="000000" w:themeColor="text1"/>
          <w:sz w:val="20"/>
          <w:szCs w:val="20"/>
        </w:rPr>
      </w:pPr>
      <m:oMathPara>
        <m:oMath>
          <m:r>
            <w:rPr>
              <w:rFonts w:ascii="Cambria Math" w:hAnsi="Cambria Math"/>
              <w:color w:val="000000" w:themeColor="text1"/>
              <w:sz w:val="20"/>
              <w:szCs w:val="20"/>
            </w:rPr>
            <m:t>α=</m:t>
          </m:r>
          <m:f>
            <m:fPr>
              <m:ctrlPr>
                <w:ins w:id="0" w:author="Takashi NAKATSUKASA / 中務孝" w:date="2025-12-08T19:25:00Z" w16du:dateUtc="2025-12-08T10:25:00Z">
                  <w:rPr>
                    <w:rFonts w:ascii="Cambria Math" w:hAnsi="Cambria Math"/>
                    <w:i/>
                    <w:color w:val="000000" w:themeColor="text1"/>
                    <w:sz w:val="20"/>
                    <w:szCs w:val="20"/>
                  </w:rPr>
                </w:ins>
              </m:ctrlPr>
            </m:fPr>
            <m:num>
              <m:sSub>
                <m:sSubPr>
                  <m:ctrlPr>
                    <w:ins w:id="1" w:author="Takashi NAKATSUKASA / 中務孝" w:date="2025-12-08T19:25:00Z" w16du:dateUtc="2025-12-08T10:25:00Z"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-</m:t>
              </m:r>
              <m:sSub>
                <m:sSubPr>
                  <m:ctrlPr>
                    <w:ins w:id="2" w:author="Takashi NAKATSUKASA / 中務孝" w:date="2025-12-08T19:25:00Z" w16du:dateUtc="2025-12-08T10:25:00Z"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n</m:t>
                  </m:r>
                </m:sub>
              </m:sSub>
            </m:num>
            <m:den>
              <m:d>
                <m:dPr>
                  <m:ctrlPr>
                    <w:ins w:id="3" w:author="Takashi NAKATSUKASA / 中務孝" w:date="2025-12-08T19:25:00Z" w16du:dateUtc="2025-12-08T10:25:00Z"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w:ins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1-</m:t>
                  </m:r>
                  <m:f>
                    <m:fPr>
                      <m:ctrlPr>
                        <w:ins w:id="4" w:author="Takashi NAKATSUKASA / 中務孝" w:date="2025-12-08T19:25:00Z" w16du:dateUtc="2025-12-08T10:25:00Z">
                          <w:rPr>
                            <w:rFonts w:ascii="Cambria Math" w:hAnsi="Cambria Math"/>
                            <w:i/>
                            <w:color w:val="000000" w:themeColor="text1"/>
                            <w:sz w:val="20"/>
                            <w:szCs w:val="20"/>
                          </w:rPr>
                        </w:ins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n</m:t>
                      </m:r>
                    </m:den>
                  </m:f>
                </m:e>
              </m:d>
              <m:sSub>
                <m:sSubPr>
                  <m:ctrlPr>
                    <w:ins w:id="5" w:author="Takashi NAKATSUKASA / 中務孝" w:date="2025-12-08T19:25:00Z" w16du:dateUtc="2025-12-08T10:25:00Z"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-</m:t>
              </m:r>
              <m:d>
                <m:dPr>
                  <m:ctrlPr>
                    <w:ins w:id="6" w:author="Takashi NAKATSUKASA / 中務孝" w:date="2025-12-08T19:25:00Z" w16du:dateUtc="2025-12-08T10:25:00Z"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w:ins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1-</m:t>
                  </m:r>
                  <m:f>
                    <m:fPr>
                      <m:ctrlPr>
                        <w:ins w:id="7" w:author="Takashi NAKATSUKASA / 中務孝" w:date="2025-12-08T19:25:00Z" w16du:dateUtc="2025-12-08T10:25:00Z">
                          <w:rPr>
                            <w:rFonts w:ascii="Cambria Math" w:hAnsi="Cambria Math"/>
                            <w:i/>
                            <w:color w:val="000000" w:themeColor="text1"/>
                            <w:sz w:val="20"/>
                            <w:szCs w:val="20"/>
                          </w:rPr>
                        </w:ins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m</m:t>
                      </m:r>
                    </m:den>
                  </m:f>
                </m:e>
              </m:d>
              <m:sSub>
                <m:sSubPr>
                  <m:ctrlPr>
                    <w:ins w:id="8" w:author="Takashi NAKATSUKASA / 中務孝" w:date="2025-12-08T19:25:00Z" w16du:dateUtc="2025-12-08T10:25:00Z"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color w:val="000000" w:themeColor="text1"/>
              <w:sz w:val="20"/>
              <w:szCs w:val="20"/>
            </w:rPr>
            <m:t xml:space="preserve"> ,</m:t>
          </m:r>
        </m:oMath>
      </m:oMathPara>
    </w:p>
    <w:p w14:paraId="325C448F" w14:textId="77777777" w:rsidR="006847EB" w:rsidRDefault="00AB5536" w:rsidP="006847EB">
      <w:pPr>
        <w:ind w:leftChars="100" w:left="21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and i</w:t>
      </w:r>
      <w:r>
        <w:rPr>
          <w:rFonts w:hint="eastAsia"/>
          <w:color w:val="000000" w:themeColor="text1"/>
          <w:sz w:val="20"/>
          <w:szCs w:val="20"/>
        </w:rPr>
        <w:t>n case of weak scaling</w:t>
      </w:r>
      <w:r>
        <w:rPr>
          <w:color w:val="000000" w:themeColor="text1"/>
          <w:sz w:val="20"/>
          <w:szCs w:val="20"/>
        </w:rPr>
        <w:t>,</w:t>
      </w:r>
    </w:p>
    <w:p w14:paraId="18BEE96F" w14:textId="77777777" w:rsidR="006847EB" w:rsidRPr="00AB5536" w:rsidRDefault="006847EB" w:rsidP="006847EB">
      <w:pPr>
        <w:ind w:leftChars="100" w:left="210"/>
        <w:rPr>
          <w:color w:val="000000" w:themeColor="text1"/>
          <w:sz w:val="20"/>
          <w:szCs w:val="20"/>
        </w:rPr>
      </w:pPr>
      <m:oMathPara>
        <m:oMath>
          <m:r>
            <w:rPr>
              <w:rFonts w:ascii="Cambria Math" w:hAnsi="Cambria Math"/>
              <w:color w:val="000000" w:themeColor="text1"/>
              <w:sz w:val="20"/>
              <w:szCs w:val="20"/>
            </w:rPr>
            <m:t>α=</m:t>
          </m:r>
          <m:f>
            <m:fPr>
              <m:ctrlPr>
                <w:ins w:id="9" w:author="Takashi NAKATSUKASA / 中務孝" w:date="2025-12-08T19:25:00Z" w16du:dateUtc="2025-12-08T10:25:00Z">
                  <w:rPr>
                    <w:rFonts w:ascii="Cambria Math" w:hAnsi="Cambria Math"/>
                    <w:i/>
                    <w:color w:val="000000" w:themeColor="text1"/>
                    <w:sz w:val="20"/>
                    <w:szCs w:val="20"/>
                  </w:rPr>
                </w:ins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n</m:t>
              </m:r>
              <m:sSub>
                <m:sSubPr>
                  <m:ctrlPr>
                    <w:ins w:id="10" w:author="Takashi NAKATSUKASA / 中務孝" w:date="2025-12-08T19:25:00Z" w16du:dateUtc="2025-12-08T10:25:00Z"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-m</m:t>
              </m:r>
              <m:sSub>
                <m:sSubPr>
                  <m:ctrlPr>
                    <w:ins w:id="11" w:author="Takashi NAKATSUKASA / 中務孝" w:date="2025-12-08T19:25:00Z" w16du:dateUtc="2025-12-08T10:25:00Z"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n</m:t>
                  </m:r>
                </m:sub>
              </m:sSub>
            </m:num>
            <m:den>
              <m:d>
                <m:dPr>
                  <m:ctrlPr>
                    <w:ins w:id="12" w:author="Takashi NAKATSUKASA / 中務孝" w:date="2025-12-08T19:25:00Z" w16du:dateUtc="2025-12-08T10:25:00Z"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w:ins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1-m</m:t>
                  </m:r>
                </m:e>
              </m:d>
              <m:sSub>
                <m:sSubPr>
                  <m:ctrlPr>
                    <w:ins w:id="13" w:author="Takashi NAKATSUKASA / 中務孝" w:date="2025-12-08T19:25:00Z" w16du:dateUtc="2025-12-08T10:25:00Z"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-</m:t>
              </m:r>
              <m:d>
                <m:dPr>
                  <m:ctrlPr>
                    <w:ins w:id="14" w:author="Takashi NAKATSUKASA / 中務孝" w:date="2025-12-08T19:25:00Z" w16du:dateUtc="2025-12-08T10:25:00Z"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w:ins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1-n</m:t>
                  </m:r>
                </m:e>
              </m:d>
              <m:sSub>
                <m:sSubPr>
                  <m:ctrlPr>
                    <w:ins w:id="15" w:author="Takashi NAKATSUKASA / 中務孝" w:date="2025-12-08T19:25:00Z" w16du:dateUtc="2025-12-08T10:25:00Z"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w:ins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/>
              <w:color w:val="000000" w:themeColor="text1"/>
              <w:sz w:val="20"/>
              <w:szCs w:val="20"/>
            </w:rPr>
            <m:t xml:space="preserve"> .</m:t>
          </m:r>
        </m:oMath>
      </m:oMathPara>
    </w:p>
    <w:p w14:paraId="6F0E05BD" w14:textId="77777777" w:rsidR="006847EB" w:rsidRDefault="006847EB" w:rsidP="00AB5536">
      <w:pPr>
        <w:ind w:leftChars="100" w:left="210"/>
        <w:rPr>
          <w:color w:val="000000" w:themeColor="text1"/>
          <w:sz w:val="20"/>
          <w:szCs w:val="20"/>
        </w:rPr>
      </w:pPr>
      <w:r>
        <w:rPr>
          <w:color w:val="FF0000"/>
          <w:sz w:val="20"/>
          <w:szCs w:val="20"/>
        </w:rPr>
        <w:t>*2</w:t>
      </w:r>
      <w:r w:rsidR="00AB5536">
        <w:rPr>
          <w:color w:val="FF0000"/>
          <w:sz w:val="20"/>
          <w:szCs w:val="20"/>
        </w:rPr>
        <w:t xml:space="preserve"> </w:t>
      </w:r>
      <w:r w:rsidR="00AB5536">
        <w:rPr>
          <w:color w:val="000000" w:themeColor="text1"/>
          <w:sz w:val="20"/>
          <w:szCs w:val="20"/>
        </w:rPr>
        <w:t>Parallel efficiency is</w:t>
      </w:r>
      <w:r w:rsidR="0049786D">
        <w:rPr>
          <w:color w:val="000000" w:themeColor="text1"/>
          <w:sz w:val="20"/>
          <w:szCs w:val="20"/>
        </w:rPr>
        <w:t xml:space="preserve"> given by</w:t>
      </w:r>
    </w:p>
    <w:p w14:paraId="07FF0944" w14:textId="77777777" w:rsidR="00AB5536" w:rsidRDefault="00000000" w:rsidP="00AB5536">
      <w:pPr>
        <w:ind w:leftChars="100" w:left="210"/>
        <w:rPr>
          <w:color w:val="000000" w:themeColor="text1"/>
          <w:sz w:val="20"/>
          <w:szCs w:val="20"/>
        </w:rPr>
      </w:pPr>
      <m:oMathPara>
        <m:oMath>
          <m:sSub>
            <m:sSubPr>
              <m:ctrlPr>
                <w:ins w:id="16" w:author="Takashi NAKATSUKASA / 中務孝" w:date="2025-12-08T19:25:00Z" w16du:dateUtc="2025-12-08T10:25:00Z">
                  <w:rPr>
                    <w:rFonts w:ascii="Cambria Math" w:hAnsi="Cambria Math"/>
                    <w:i/>
                    <w:color w:val="000000" w:themeColor="text1"/>
                    <w:sz w:val="20"/>
                    <w:szCs w:val="20"/>
                  </w:rPr>
                </w:ins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E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hAnsi="Cambria Math"/>
              <w:color w:val="000000" w:themeColor="text1"/>
              <w:sz w:val="20"/>
              <w:szCs w:val="20"/>
            </w:rPr>
            <m:t>=</m:t>
          </m:r>
          <m:f>
            <m:fPr>
              <m:ctrlPr>
                <w:ins w:id="17" w:author="Takashi NAKATSUKASA / 中務孝" w:date="2025-12-08T19:25:00Z" w16du:dateUtc="2025-12-08T10:25:00Z">
                  <w:rPr>
                    <w:rFonts w:ascii="Cambria Math" w:hAnsi="Cambria Math"/>
                    <w:i/>
                    <w:color w:val="000000" w:themeColor="text1"/>
                    <w:sz w:val="20"/>
                    <w:szCs w:val="20"/>
                  </w:rPr>
                </w:ins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1</m:t>
              </m:r>
            </m:num>
            <m:den>
              <m:d>
                <m:dPr>
                  <m:ctrlPr>
                    <w:ins w:id="18" w:author="Takashi NAKATSUKASA / 中務孝" w:date="2025-12-08T19:25:00Z" w16du:dateUtc="2025-12-08T10:25:00Z"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  <w:szCs w:val="20"/>
                      </w:rPr>
                    </w:ins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1-α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N+α</m:t>
              </m:r>
            </m:den>
          </m:f>
          <m:r>
            <w:rPr>
              <w:rFonts w:ascii="Cambria Math" w:hAnsi="Cambria Math"/>
              <w:color w:val="000000" w:themeColor="text1"/>
              <w:sz w:val="20"/>
              <w:szCs w:val="20"/>
            </w:rPr>
            <m:t xml:space="preserve"> .</m:t>
          </m:r>
        </m:oMath>
      </m:oMathPara>
    </w:p>
    <w:p w14:paraId="5E1334DE" w14:textId="77777777" w:rsidR="00AB5536" w:rsidRPr="00AB5536" w:rsidRDefault="00AB5536" w:rsidP="00AB5536">
      <w:pPr>
        <w:ind w:leftChars="100" w:left="210"/>
        <w:rPr>
          <w:color w:val="000000" w:themeColor="text1"/>
          <w:sz w:val="20"/>
          <w:szCs w:val="20"/>
        </w:rPr>
      </w:pPr>
    </w:p>
    <w:p w14:paraId="21E00736" w14:textId="77777777" w:rsidR="006847EB" w:rsidRPr="006847EB" w:rsidRDefault="006847EB">
      <w:pPr>
        <w:spacing w:line="400" w:lineRule="exact"/>
        <w:rPr>
          <w:color w:val="FF0000"/>
          <w:sz w:val="20"/>
          <w:szCs w:val="20"/>
        </w:rPr>
      </w:pPr>
    </w:p>
    <w:p w14:paraId="2A815EF0" w14:textId="77777777" w:rsidR="006847EB" w:rsidRDefault="006847EB">
      <w:pPr>
        <w:spacing w:line="400" w:lineRule="exact"/>
        <w:rPr>
          <w:rFonts w:eastAsia="ＭＳ ゴシック"/>
          <w:b/>
          <w:bCs/>
          <w:sz w:val="28"/>
          <w:szCs w:val="20"/>
        </w:rPr>
      </w:pPr>
    </w:p>
    <w:sectPr w:rsidR="006847E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AB2A" w14:textId="77777777" w:rsidR="00B84268" w:rsidRDefault="00B84268">
      <w:r>
        <w:separator/>
      </w:r>
    </w:p>
  </w:endnote>
  <w:endnote w:type="continuationSeparator" w:id="0">
    <w:p w14:paraId="58DF7DC5" w14:textId="77777777" w:rsidR="00B84268" w:rsidRDefault="00B8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662D" w14:textId="77777777" w:rsidR="00B84268" w:rsidRDefault="00B84268">
      <w:r>
        <w:separator/>
      </w:r>
    </w:p>
  </w:footnote>
  <w:footnote w:type="continuationSeparator" w:id="0">
    <w:p w14:paraId="14CD0682" w14:textId="77777777" w:rsidR="00B84268" w:rsidRDefault="00B84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0260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9A718B"/>
    <w:multiLevelType w:val="hybridMultilevel"/>
    <w:tmpl w:val="50D2074E"/>
    <w:lvl w:ilvl="0" w:tplc="79E48212">
      <w:start w:val="1"/>
      <w:numFmt w:val="decimalFullWidth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217994"/>
    <w:multiLevelType w:val="hybridMultilevel"/>
    <w:tmpl w:val="C02C03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3342387">
    <w:abstractNumId w:val="0"/>
  </w:num>
  <w:num w:numId="2" w16cid:durableId="99882171">
    <w:abstractNumId w:val="1"/>
  </w:num>
  <w:num w:numId="3" w16cid:durableId="15549288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kashi NAKATSUKASA / 中務孝">
    <w15:presenceInfo w15:providerId="AD" w15:userId="S::nakatsukasa.takas.gf@u.tsukuba.ac.jp::6c22dca3-3ed9-4351-b44c-bc779a84a2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26"/>
    <w:rsid w:val="00005B27"/>
    <w:rsid w:val="0001276A"/>
    <w:rsid w:val="000219AD"/>
    <w:rsid w:val="00032562"/>
    <w:rsid w:val="00054851"/>
    <w:rsid w:val="00070E73"/>
    <w:rsid w:val="00073900"/>
    <w:rsid w:val="00094837"/>
    <w:rsid w:val="000C0867"/>
    <w:rsid w:val="000C31EE"/>
    <w:rsid w:val="000C42A6"/>
    <w:rsid w:val="000C5A9B"/>
    <w:rsid w:val="000E00D3"/>
    <w:rsid w:val="000E5C5F"/>
    <w:rsid w:val="000F3ED9"/>
    <w:rsid w:val="00133F80"/>
    <w:rsid w:val="0013633B"/>
    <w:rsid w:val="00136ABB"/>
    <w:rsid w:val="00152F3F"/>
    <w:rsid w:val="00154135"/>
    <w:rsid w:val="001571DB"/>
    <w:rsid w:val="001571F6"/>
    <w:rsid w:val="00162089"/>
    <w:rsid w:val="00162402"/>
    <w:rsid w:val="00163A7A"/>
    <w:rsid w:val="00170CBD"/>
    <w:rsid w:val="001760CD"/>
    <w:rsid w:val="0018226B"/>
    <w:rsid w:val="001914D1"/>
    <w:rsid w:val="00194326"/>
    <w:rsid w:val="001964FB"/>
    <w:rsid w:val="001B0CE4"/>
    <w:rsid w:val="001B4E40"/>
    <w:rsid w:val="001C19C2"/>
    <w:rsid w:val="001C6C23"/>
    <w:rsid w:val="001E3E21"/>
    <w:rsid w:val="001E7263"/>
    <w:rsid w:val="00202CDB"/>
    <w:rsid w:val="0021629A"/>
    <w:rsid w:val="002209C2"/>
    <w:rsid w:val="00240929"/>
    <w:rsid w:val="0024706F"/>
    <w:rsid w:val="00257FF1"/>
    <w:rsid w:val="00262D8A"/>
    <w:rsid w:val="00265FEF"/>
    <w:rsid w:val="00267D2B"/>
    <w:rsid w:val="00272639"/>
    <w:rsid w:val="00275587"/>
    <w:rsid w:val="0028182F"/>
    <w:rsid w:val="002A50F1"/>
    <w:rsid w:val="002B43E4"/>
    <w:rsid w:val="002C4CA2"/>
    <w:rsid w:val="002C5739"/>
    <w:rsid w:val="002E5256"/>
    <w:rsid w:val="003008E5"/>
    <w:rsid w:val="003029C8"/>
    <w:rsid w:val="0031567A"/>
    <w:rsid w:val="003176FE"/>
    <w:rsid w:val="00327E79"/>
    <w:rsid w:val="00335ED3"/>
    <w:rsid w:val="00344D39"/>
    <w:rsid w:val="00345024"/>
    <w:rsid w:val="003541C2"/>
    <w:rsid w:val="003738DC"/>
    <w:rsid w:val="003A1784"/>
    <w:rsid w:val="003A3C42"/>
    <w:rsid w:val="003B4FCA"/>
    <w:rsid w:val="003B7559"/>
    <w:rsid w:val="003E298C"/>
    <w:rsid w:val="003F7BEC"/>
    <w:rsid w:val="00411662"/>
    <w:rsid w:val="00420E29"/>
    <w:rsid w:val="00420FB7"/>
    <w:rsid w:val="00423F01"/>
    <w:rsid w:val="00432B0F"/>
    <w:rsid w:val="004351E5"/>
    <w:rsid w:val="004378EF"/>
    <w:rsid w:val="00437A76"/>
    <w:rsid w:val="0044319F"/>
    <w:rsid w:val="00486F9F"/>
    <w:rsid w:val="0049786D"/>
    <w:rsid w:val="004A5334"/>
    <w:rsid w:val="004A5E25"/>
    <w:rsid w:val="004B0BE4"/>
    <w:rsid w:val="004B0C3A"/>
    <w:rsid w:val="004D02DA"/>
    <w:rsid w:val="004D1EA3"/>
    <w:rsid w:val="004E04DE"/>
    <w:rsid w:val="004F18B4"/>
    <w:rsid w:val="00505931"/>
    <w:rsid w:val="005127C9"/>
    <w:rsid w:val="00526E4C"/>
    <w:rsid w:val="00550E94"/>
    <w:rsid w:val="00553D91"/>
    <w:rsid w:val="005750C8"/>
    <w:rsid w:val="005935BA"/>
    <w:rsid w:val="00594BC2"/>
    <w:rsid w:val="005A0E34"/>
    <w:rsid w:val="005B6A75"/>
    <w:rsid w:val="005E32B2"/>
    <w:rsid w:val="00602717"/>
    <w:rsid w:val="006040F4"/>
    <w:rsid w:val="00606680"/>
    <w:rsid w:val="00612CA8"/>
    <w:rsid w:val="006179E1"/>
    <w:rsid w:val="00623ACD"/>
    <w:rsid w:val="006446DA"/>
    <w:rsid w:val="00645596"/>
    <w:rsid w:val="00654136"/>
    <w:rsid w:val="00655CBE"/>
    <w:rsid w:val="00665B39"/>
    <w:rsid w:val="0067095B"/>
    <w:rsid w:val="0067299B"/>
    <w:rsid w:val="006754AF"/>
    <w:rsid w:val="0067687A"/>
    <w:rsid w:val="006826A0"/>
    <w:rsid w:val="006847EB"/>
    <w:rsid w:val="00690517"/>
    <w:rsid w:val="00692841"/>
    <w:rsid w:val="00696198"/>
    <w:rsid w:val="006B2F69"/>
    <w:rsid w:val="006B61A2"/>
    <w:rsid w:val="006C090B"/>
    <w:rsid w:val="006C19BC"/>
    <w:rsid w:val="006C4078"/>
    <w:rsid w:val="006E4539"/>
    <w:rsid w:val="006E4796"/>
    <w:rsid w:val="006F2857"/>
    <w:rsid w:val="00700182"/>
    <w:rsid w:val="00700E23"/>
    <w:rsid w:val="00701659"/>
    <w:rsid w:val="00707869"/>
    <w:rsid w:val="0071383D"/>
    <w:rsid w:val="00743060"/>
    <w:rsid w:val="007521CC"/>
    <w:rsid w:val="0076196E"/>
    <w:rsid w:val="00780412"/>
    <w:rsid w:val="00791FD7"/>
    <w:rsid w:val="007B0B90"/>
    <w:rsid w:val="007B3809"/>
    <w:rsid w:val="007D199F"/>
    <w:rsid w:val="007D4811"/>
    <w:rsid w:val="007E440B"/>
    <w:rsid w:val="007E68B8"/>
    <w:rsid w:val="007E6B81"/>
    <w:rsid w:val="007F0068"/>
    <w:rsid w:val="00810009"/>
    <w:rsid w:val="00835EBC"/>
    <w:rsid w:val="00844B37"/>
    <w:rsid w:val="00853A75"/>
    <w:rsid w:val="00867CA7"/>
    <w:rsid w:val="00872CB1"/>
    <w:rsid w:val="00887F8E"/>
    <w:rsid w:val="00890EA3"/>
    <w:rsid w:val="008A0D08"/>
    <w:rsid w:val="008A3488"/>
    <w:rsid w:val="008A6C22"/>
    <w:rsid w:val="008B354F"/>
    <w:rsid w:val="008B44E8"/>
    <w:rsid w:val="008B7B83"/>
    <w:rsid w:val="008C03FE"/>
    <w:rsid w:val="008C1978"/>
    <w:rsid w:val="008D10CF"/>
    <w:rsid w:val="008F3AFC"/>
    <w:rsid w:val="008F6549"/>
    <w:rsid w:val="00927761"/>
    <w:rsid w:val="0093513C"/>
    <w:rsid w:val="00935E69"/>
    <w:rsid w:val="009553DE"/>
    <w:rsid w:val="00963527"/>
    <w:rsid w:val="00966230"/>
    <w:rsid w:val="009729F7"/>
    <w:rsid w:val="0098153B"/>
    <w:rsid w:val="0099122F"/>
    <w:rsid w:val="009A3BA4"/>
    <w:rsid w:val="009A61B3"/>
    <w:rsid w:val="009B6C76"/>
    <w:rsid w:val="009C4E38"/>
    <w:rsid w:val="009D5327"/>
    <w:rsid w:val="009E1217"/>
    <w:rsid w:val="009E269C"/>
    <w:rsid w:val="009E2E96"/>
    <w:rsid w:val="009E6769"/>
    <w:rsid w:val="009E755C"/>
    <w:rsid w:val="009F6693"/>
    <w:rsid w:val="00A00094"/>
    <w:rsid w:val="00A06C9A"/>
    <w:rsid w:val="00A532C3"/>
    <w:rsid w:val="00A63D26"/>
    <w:rsid w:val="00AA54FA"/>
    <w:rsid w:val="00AB5536"/>
    <w:rsid w:val="00AC1A17"/>
    <w:rsid w:val="00AD51ED"/>
    <w:rsid w:val="00AD5256"/>
    <w:rsid w:val="00AD56D3"/>
    <w:rsid w:val="00AF4D95"/>
    <w:rsid w:val="00B42DA6"/>
    <w:rsid w:val="00B4699A"/>
    <w:rsid w:val="00B50E4D"/>
    <w:rsid w:val="00B772EE"/>
    <w:rsid w:val="00B77D97"/>
    <w:rsid w:val="00B84268"/>
    <w:rsid w:val="00B84562"/>
    <w:rsid w:val="00BA4A09"/>
    <w:rsid w:val="00BB120B"/>
    <w:rsid w:val="00BB699C"/>
    <w:rsid w:val="00BC4B48"/>
    <w:rsid w:val="00BD0D60"/>
    <w:rsid w:val="00BD373A"/>
    <w:rsid w:val="00BD7AB9"/>
    <w:rsid w:val="00C21CFE"/>
    <w:rsid w:val="00C23334"/>
    <w:rsid w:val="00C26C33"/>
    <w:rsid w:val="00C36376"/>
    <w:rsid w:val="00C427D1"/>
    <w:rsid w:val="00C47439"/>
    <w:rsid w:val="00C55416"/>
    <w:rsid w:val="00C65772"/>
    <w:rsid w:val="00C66685"/>
    <w:rsid w:val="00C7704A"/>
    <w:rsid w:val="00C96036"/>
    <w:rsid w:val="00CA4E5D"/>
    <w:rsid w:val="00CA525D"/>
    <w:rsid w:val="00CB7FE9"/>
    <w:rsid w:val="00CC0442"/>
    <w:rsid w:val="00CC1793"/>
    <w:rsid w:val="00CD4666"/>
    <w:rsid w:val="00D01286"/>
    <w:rsid w:val="00D07211"/>
    <w:rsid w:val="00D1213B"/>
    <w:rsid w:val="00D2227F"/>
    <w:rsid w:val="00D31E20"/>
    <w:rsid w:val="00D43BBB"/>
    <w:rsid w:val="00D53C48"/>
    <w:rsid w:val="00D712F0"/>
    <w:rsid w:val="00D96A38"/>
    <w:rsid w:val="00DA4E6F"/>
    <w:rsid w:val="00DB106C"/>
    <w:rsid w:val="00DB7656"/>
    <w:rsid w:val="00DC7188"/>
    <w:rsid w:val="00DD673B"/>
    <w:rsid w:val="00DF76E7"/>
    <w:rsid w:val="00E05A1E"/>
    <w:rsid w:val="00E177C7"/>
    <w:rsid w:val="00E25C86"/>
    <w:rsid w:val="00E27A35"/>
    <w:rsid w:val="00E36278"/>
    <w:rsid w:val="00E372FE"/>
    <w:rsid w:val="00E40FC5"/>
    <w:rsid w:val="00E451CB"/>
    <w:rsid w:val="00E455CA"/>
    <w:rsid w:val="00E96020"/>
    <w:rsid w:val="00EA14C8"/>
    <w:rsid w:val="00EB7CB6"/>
    <w:rsid w:val="00EB7DE6"/>
    <w:rsid w:val="00EC0779"/>
    <w:rsid w:val="00ED29FD"/>
    <w:rsid w:val="00F03DBE"/>
    <w:rsid w:val="00F10FE5"/>
    <w:rsid w:val="00F1110C"/>
    <w:rsid w:val="00F125BE"/>
    <w:rsid w:val="00F20DEC"/>
    <w:rsid w:val="00F24F42"/>
    <w:rsid w:val="00F320F1"/>
    <w:rsid w:val="00F359D8"/>
    <w:rsid w:val="00F41890"/>
    <w:rsid w:val="00F525E6"/>
    <w:rsid w:val="00F52E95"/>
    <w:rsid w:val="00F70971"/>
    <w:rsid w:val="00F73A9F"/>
    <w:rsid w:val="00F82C6E"/>
    <w:rsid w:val="00F941DF"/>
    <w:rsid w:val="00F95999"/>
    <w:rsid w:val="00FC7F7C"/>
    <w:rsid w:val="00FE4F66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CCD84"/>
  <w15:chartTrackingRefBased/>
  <w15:docId w15:val="{F7CE415F-39C0-4531-B747-3FCA88D9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6928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Hyperlink"/>
    <w:semiHidden/>
    <w:rPr>
      <w:color w:val="0000FF"/>
      <w:u w:val="single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9F669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F669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02717"/>
    <w:pPr>
      <w:ind w:leftChars="400" w:left="840"/>
    </w:pPr>
  </w:style>
  <w:style w:type="table" w:styleId="a9">
    <w:name w:val="Table Grid"/>
    <w:basedOn w:val="a1"/>
    <w:uiPriority w:val="59"/>
    <w:rsid w:val="00423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8C03FE"/>
    <w:rPr>
      <w:color w:val="605E5C"/>
      <w:shd w:val="clear" w:color="auto" w:fill="E1DFDD"/>
    </w:rPr>
  </w:style>
  <w:style w:type="character" w:styleId="aa">
    <w:name w:val="Placeholder Text"/>
    <w:basedOn w:val="a0"/>
    <w:uiPriority w:val="99"/>
    <w:semiHidden/>
    <w:rsid w:val="00D07211"/>
    <w:rPr>
      <w:color w:val="808080"/>
    </w:rPr>
  </w:style>
  <w:style w:type="character" w:styleId="ab">
    <w:name w:val="Unresolved Mention"/>
    <w:basedOn w:val="a0"/>
    <w:uiPriority w:val="99"/>
    <w:rsid w:val="00B50E4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50E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ci-office.jp/folders/englis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25CFD2-3509-7543-8707-4AE740FA1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529</Words>
  <Characters>2883</Characters>
  <Application>Microsoft Office Word</Application>
  <DocSecurity>0</DocSecurity>
  <Lines>240</Lines>
  <Paragraphs>121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筑波大学 計算科学研究センター</vt:lpstr>
    </vt:vector>
  </TitlesOfParts>
  <Company>長浜バイオ大学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筑波大学 計算科学研究センター</dc:title>
  <dc:subject/>
  <dc:creator>稲垣祐司</dc:creator>
  <cp:keywords/>
  <dc:description/>
  <cp:lastModifiedBy>Takashi NAKATSUKASA / 中務孝</cp:lastModifiedBy>
  <cp:revision>98</cp:revision>
  <cp:lastPrinted>2016-12-01T00:07:00Z</cp:lastPrinted>
  <dcterms:created xsi:type="dcterms:W3CDTF">2017-09-27T04:16:00Z</dcterms:created>
  <dcterms:modified xsi:type="dcterms:W3CDTF">2025-12-12T17:39:00Z</dcterms:modified>
</cp:coreProperties>
</file>